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0575A" w14:textId="72472C28" w:rsidR="00275907" w:rsidRPr="00156642" w:rsidRDefault="00275907" w:rsidP="00275907">
      <w:pPr>
        <w:jc w:val="both"/>
        <w:rPr>
          <w:rFonts w:ascii="Arial Narrow" w:hAnsi="Arial Narrow"/>
          <w:sz w:val="24"/>
          <w:szCs w:val="24"/>
        </w:rPr>
      </w:pPr>
      <w:bookmarkStart w:id="0" w:name="_Hlk132634917"/>
      <w:r w:rsidRPr="00156642">
        <w:rPr>
          <w:rFonts w:ascii="Arial Narrow" w:hAnsi="Arial Narrow"/>
          <w:b/>
          <w:sz w:val="24"/>
          <w:szCs w:val="24"/>
        </w:rPr>
        <w:t xml:space="preserve">A presente manifestação de voto por escrito deverá ser encaminhada por </w:t>
      </w:r>
      <w:proofErr w:type="spellStart"/>
      <w:r w:rsidRPr="00156642">
        <w:rPr>
          <w:rFonts w:ascii="Arial Narrow" w:hAnsi="Arial Narrow"/>
          <w:b/>
          <w:sz w:val="24"/>
          <w:szCs w:val="24"/>
        </w:rPr>
        <w:t>V.S.a</w:t>
      </w:r>
      <w:proofErr w:type="spellEnd"/>
      <w:r w:rsidRPr="00156642">
        <w:rPr>
          <w:rFonts w:ascii="Arial Narrow" w:hAnsi="Arial Narrow"/>
          <w:b/>
          <w:sz w:val="24"/>
          <w:szCs w:val="24"/>
        </w:rPr>
        <w:t xml:space="preserve">. </w:t>
      </w:r>
      <w:r w:rsidRPr="00156642">
        <w:rPr>
          <w:rFonts w:ascii="Arial Narrow" w:hAnsi="Arial Narrow"/>
          <w:b/>
          <w:sz w:val="24"/>
          <w:szCs w:val="24"/>
          <w:u w:val="single"/>
        </w:rPr>
        <w:t>diretamente ao Administrador</w:t>
      </w:r>
      <w:r w:rsidRPr="00156642">
        <w:rPr>
          <w:rFonts w:ascii="Arial Narrow" w:hAnsi="Arial Narrow"/>
          <w:b/>
          <w:sz w:val="24"/>
          <w:szCs w:val="24"/>
        </w:rPr>
        <w:t xml:space="preserve">, até o início da respectiva Assembleia, por correspondência eletrônica </w:t>
      </w:r>
      <w:r w:rsidR="008334A6" w:rsidRPr="00504CC8">
        <w:rPr>
          <w:rFonts w:ascii="Arial Narrow" w:hAnsi="Arial Narrow" w:cs="Arial"/>
          <w:b/>
          <w:bCs/>
          <w:sz w:val="24"/>
          <w:szCs w:val="24"/>
        </w:rPr>
        <w:t>(exclusivamente assinada por meio de E-</w:t>
      </w:r>
      <w:proofErr w:type="spellStart"/>
      <w:r w:rsidR="008334A6" w:rsidRPr="00504CC8">
        <w:rPr>
          <w:rFonts w:ascii="Arial Narrow" w:hAnsi="Arial Narrow" w:cs="Arial"/>
          <w:b/>
          <w:bCs/>
          <w:sz w:val="24"/>
          <w:szCs w:val="24"/>
        </w:rPr>
        <w:t>cpf</w:t>
      </w:r>
      <w:proofErr w:type="spellEnd"/>
      <w:r w:rsidR="008334A6" w:rsidRPr="00504CC8">
        <w:rPr>
          <w:rFonts w:ascii="Arial Narrow" w:hAnsi="Arial Narrow" w:cs="Arial"/>
          <w:b/>
          <w:bCs/>
          <w:sz w:val="24"/>
          <w:szCs w:val="24"/>
        </w:rPr>
        <w:t>, chave ICP-Brasil – no form</w:t>
      </w:r>
      <w:r w:rsidR="008334A6" w:rsidRPr="008334A6">
        <w:rPr>
          <w:rFonts w:ascii="Arial Narrow" w:hAnsi="Arial Narrow" w:cs="Arial"/>
          <w:b/>
          <w:bCs/>
          <w:sz w:val="24"/>
          <w:szCs w:val="24"/>
        </w:rPr>
        <w:t xml:space="preserve">ato PADES) ou assinatura manual </w:t>
      </w:r>
      <w:r w:rsidRPr="008334A6">
        <w:rPr>
          <w:rFonts w:ascii="Arial Narrow" w:hAnsi="Arial Narrow"/>
          <w:b/>
          <w:bCs/>
          <w:sz w:val="24"/>
          <w:szCs w:val="24"/>
        </w:rPr>
        <w:t xml:space="preserve">ao seguinte endereço: </w:t>
      </w:r>
      <w:hyperlink r:id="rId10" w:history="1">
        <w:r w:rsidRPr="008334A6">
          <w:rPr>
            <w:rStyle w:val="Hyperlink"/>
            <w:rFonts w:ascii="Arial Narrow" w:hAnsi="Arial Narrow"/>
            <w:b/>
            <w:bCs/>
            <w:sz w:val="24"/>
            <w:szCs w:val="24"/>
          </w:rPr>
          <w:t>votodigital@bnymellon.com.br</w:t>
        </w:r>
      </w:hyperlink>
      <w:r w:rsidR="00DD127F">
        <w:rPr>
          <w:rStyle w:val="Hyperlink"/>
          <w:rFonts w:ascii="Arial Narrow" w:hAnsi="Arial Narrow"/>
          <w:b/>
          <w:bCs/>
          <w:sz w:val="24"/>
          <w:szCs w:val="24"/>
        </w:rPr>
        <w:t>.</w:t>
      </w:r>
    </w:p>
    <w:p w14:paraId="6C23D030" w14:textId="77777777" w:rsidR="00275907" w:rsidRPr="00156642" w:rsidRDefault="00275907" w:rsidP="00275907">
      <w:pPr>
        <w:jc w:val="right"/>
        <w:rPr>
          <w:rFonts w:ascii="Arial Narrow" w:hAnsi="Arial Narrow"/>
          <w:sz w:val="24"/>
          <w:szCs w:val="24"/>
        </w:rPr>
      </w:pPr>
    </w:p>
    <w:p w14:paraId="34F6BFFE" w14:textId="77777777" w:rsidR="00275907" w:rsidRPr="00156642" w:rsidRDefault="00275907" w:rsidP="00275907">
      <w:pPr>
        <w:jc w:val="right"/>
        <w:rPr>
          <w:rFonts w:ascii="Arial Narrow" w:hAnsi="Arial Narrow"/>
          <w:sz w:val="24"/>
          <w:szCs w:val="24"/>
        </w:rPr>
      </w:pPr>
      <w:r w:rsidRPr="00156642">
        <w:rPr>
          <w:rFonts w:ascii="Arial Narrow" w:hAnsi="Arial Narrow"/>
          <w:sz w:val="24"/>
          <w:szCs w:val="24"/>
        </w:rPr>
        <w:t xml:space="preserve">_________________, _____ de ________________ </w:t>
      </w:r>
      <w:proofErr w:type="spellStart"/>
      <w:r w:rsidRPr="00156642">
        <w:rPr>
          <w:rFonts w:ascii="Arial Narrow" w:hAnsi="Arial Narrow"/>
          <w:sz w:val="24"/>
          <w:szCs w:val="24"/>
        </w:rPr>
        <w:t>de</w:t>
      </w:r>
      <w:proofErr w:type="spellEnd"/>
      <w:r w:rsidRPr="00156642">
        <w:rPr>
          <w:rFonts w:ascii="Arial Narrow" w:hAnsi="Arial Narrow"/>
          <w:sz w:val="24"/>
          <w:szCs w:val="24"/>
        </w:rPr>
        <w:t xml:space="preserve"> _______.</w:t>
      </w:r>
    </w:p>
    <w:p w14:paraId="7930452B" w14:textId="77777777" w:rsidR="00275907" w:rsidRPr="00156642" w:rsidRDefault="00275907" w:rsidP="00275907">
      <w:pPr>
        <w:jc w:val="both"/>
        <w:rPr>
          <w:rFonts w:ascii="Arial Narrow" w:hAnsi="Arial Narrow"/>
          <w:sz w:val="24"/>
          <w:szCs w:val="24"/>
        </w:rPr>
      </w:pPr>
    </w:p>
    <w:p w14:paraId="4BDA70EA" w14:textId="77777777" w:rsidR="00275907" w:rsidRPr="00156642" w:rsidRDefault="00275907" w:rsidP="00275907">
      <w:pPr>
        <w:pStyle w:val="Default"/>
        <w:jc w:val="both"/>
        <w:rPr>
          <w:rFonts w:ascii="Arial Narrow" w:hAnsi="Arial Narrow" w:cs="Times New Roman"/>
        </w:rPr>
      </w:pPr>
      <w:r w:rsidRPr="00156642">
        <w:rPr>
          <w:rFonts w:ascii="Arial Narrow" w:hAnsi="Arial Narrow" w:cs="Times New Roman"/>
        </w:rPr>
        <w:t>Ao</w:t>
      </w:r>
    </w:p>
    <w:p w14:paraId="162AA93C" w14:textId="77777777" w:rsidR="00275907" w:rsidRPr="00156642" w:rsidRDefault="00275907" w:rsidP="00275907">
      <w:pPr>
        <w:pStyle w:val="Default"/>
        <w:jc w:val="both"/>
        <w:rPr>
          <w:rFonts w:ascii="Arial Narrow" w:hAnsi="Arial Narrow" w:cs="Times New Roman"/>
        </w:rPr>
      </w:pPr>
      <w:r w:rsidRPr="00156642">
        <w:rPr>
          <w:rFonts w:ascii="Arial Narrow" w:hAnsi="Arial Narrow" w:cs="Times New Roman"/>
        </w:rPr>
        <w:t xml:space="preserve">BNY MELLON SERVIÇOS FINANCEIROS DISTRIBUIDORA DE TÍTULOS E VALORES MOBILIÁRIOS S.A. </w:t>
      </w:r>
    </w:p>
    <w:p w14:paraId="7DAB2FAB" w14:textId="77777777" w:rsidR="00275907" w:rsidRPr="00156642" w:rsidRDefault="00275907" w:rsidP="00275907">
      <w:pPr>
        <w:pStyle w:val="Default"/>
        <w:jc w:val="both"/>
        <w:rPr>
          <w:rFonts w:ascii="Arial Narrow" w:hAnsi="Arial Narrow" w:cs="Times New Roman"/>
        </w:rPr>
      </w:pPr>
      <w:r w:rsidRPr="00156642">
        <w:rPr>
          <w:rFonts w:ascii="Arial Narrow" w:hAnsi="Arial Narrow" w:cs="Times New Roman"/>
        </w:rPr>
        <w:t xml:space="preserve">Av. Presidente Wilson, nº 231, 11º andar - Rio de Janeiro, RJ </w:t>
      </w:r>
    </w:p>
    <w:p w14:paraId="2B50C143" w14:textId="77777777" w:rsidR="00275907" w:rsidRPr="00156642" w:rsidRDefault="00275907" w:rsidP="00275907">
      <w:pPr>
        <w:pStyle w:val="Default"/>
        <w:jc w:val="both"/>
        <w:rPr>
          <w:rFonts w:ascii="Arial Narrow" w:hAnsi="Arial Narrow" w:cs="Times New Roman"/>
        </w:rPr>
      </w:pPr>
    </w:p>
    <w:p w14:paraId="3915A307" w14:textId="5D81A1A1" w:rsidR="008334A6" w:rsidRPr="00642C8E" w:rsidRDefault="00275907" w:rsidP="008334A6">
      <w:pPr>
        <w:jc w:val="both"/>
        <w:rPr>
          <w:rFonts w:ascii="Arial Narrow" w:hAnsi="Arial Narrow" w:cs="Arial"/>
          <w:b/>
          <w:bCs/>
          <w:sz w:val="24"/>
          <w:szCs w:val="24"/>
        </w:rPr>
      </w:pPr>
      <w:r w:rsidRPr="00156642">
        <w:rPr>
          <w:rFonts w:ascii="Arial Narrow" w:hAnsi="Arial Narrow"/>
          <w:b/>
          <w:sz w:val="24"/>
          <w:szCs w:val="24"/>
        </w:rPr>
        <w:t xml:space="preserve">Ref.: </w:t>
      </w:r>
      <w:r w:rsidR="008334A6" w:rsidRPr="00642C8E">
        <w:rPr>
          <w:rFonts w:ascii="Arial Narrow" w:hAnsi="Arial Narrow"/>
          <w:b/>
          <w:bCs/>
          <w:sz w:val="24"/>
          <w:szCs w:val="24"/>
        </w:rPr>
        <w:t xml:space="preserve">Manifestação de Voto para Assembleia de Cotistas do </w:t>
      </w:r>
      <w:r w:rsidR="007C01C9" w:rsidRPr="007C01C9">
        <w:rPr>
          <w:rFonts w:ascii="Arial Narrow" w:hAnsi="Arial Narrow" w:cs="Arial"/>
          <w:b/>
          <w:sz w:val="24"/>
          <w:szCs w:val="24"/>
        </w:rPr>
        <w:t>DAHLIA GLOBAL 50 ICATU PREVIDÊNCIA FUNDO DE INVESTIMENTO EM COTAS DE FUNDOS DE INVESTIMENTO FINANCEIRO MULTIMERCADO - RESPONSABILIDADE LIMITADA</w:t>
      </w:r>
      <w:r w:rsidR="008334A6" w:rsidRPr="00642C8E">
        <w:rPr>
          <w:rFonts w:ascii="Arial Narrow" w:hAnsi="Arial Narrow" w:cs="Arial"/>
          <w:b/>
          <w:bCs/>
          <w:sz w:val="24"/>
          <w:szCs w:val="24"/>
        </w:rPr>
        <w:t xml:space="preserve"> </w:t>
      </w:r>
      <w:r w:rsidR="008334A6" w:rsidRPr="00642C8E">
        <w:rPr>
          <w:rFonts w:ascii="Arial Narrow" w:hAnsi="Arial Narrow"/>
          <w:b/>
          <w:bCs/>
          <w:sz w:val="24"/>
          <w:szCs w:val="24"/>
        </w:rPr>
        <w:t xml:space="preserve">/ CNPJ nº </w:t>
      </w:r>
      <w:r w:rsidR="007C01C9" w:rsidRPr="007C01C9">
        <w:rPr>
          <w:rFonts w:ascii="Arial Narrow" w:hAnsi="Arial Narrow" w:cs="Arial"/>
          <w:b/>
          <w:bCs/>
          <w:sz w:val="24"/>
          <w:szCs w:val="24"/>
        </w:rPr>
        <w:t>38.033.115/0001-55</w:t>
      </w:r>
      <w:r w:rsidR="008334A6" w:rsidRPr="00642C8E">
        <w:rPr>
          <w:rFonts w:ascii="Arial Narrow" w:hAnsi="Arial Narrow" w:cs="Arial"/>
          <w:b/>
          <w:bCs/>
          <w:sz w:val="24"/>
          <w:szCs w:val="24"/>
        </w:rPr>
        <w:t xml:space="preserve"> (“FUNDO”) </w:t>
      </w:r>
    </w:p>
    <w:p w14:paraId="5412F0D8" w14:textId="2DC4E972" w:rsidR="00275907" w:rsidRPr="00156642" w:rsidRDefault="00275907" w:rsidP="00275907">
      <w:pPr>
        <w:jc w:val="both"/>
        <w:rPr>
          <w:rFonts w:ascii="Arial Narrow" w:hAnsi="Arial Narrow" w:cs="Arial"/>
          <w:b/>
          <w:sz w:val="24"/>
          <w:szCs w:val="24"/>
        </w:rPr>
      </w:pPr>
      <w:bookmarkStart w:id="1" w:name="_Hlk73544907"/>
    </w:p>
    <w:bookmarkEnd w:id="1"/>
    <w:p w14:paraId="2565E55F" w14:textId="77777777" w:rsidR="00275907" w:rsidRPr="00156642" w:rsidRDefault="00275907" w:rsidP="00275907">
      <w:pPr>
        <w:pStyle w:val="Default"/>
        <w:jc w:val="both"/>
        <w:rPr>
          <w:rFonts w:ascii="Arial Narrow" w:hAnsi="Arial Narrow" w:cs="Times New Roman"/>
        </w:rPr>
      </w:pPr>
      <w:r w:rsidRPr="00156642">
        <w:rPr>
          <w:rFonts w:ascii="Arial Narrow" w:hAnsi="Arial Narrow" w:cs="Times New Roman"/>
        </w:rPr>
        <w:t xml:space="preserve">Prezados Senhores, </w:t>
      </w:r>
    </w:p>
    <w:p w14:paraId="511D40AE" w14:textId="77777777" w:rsidR="00275907" w:rsidRPr="00156642" w:rsidRDefault="00275907" w:rsidP="00275907">
      <w:pPr>
        <w:pStyle w:val="Default"/>
        <w:jc w:val="both"/>
        <w:rPr>
          <w:rFonts w:ascii="Arial Narrow" w:hAnsi="Arial Narrow" w:cs="Times New Roman"/>
        </w:rPr>
      </w:pPr>
    </w:p>
    <w:p w14:paraId="4B2A3445" w14:textId="586B2523" w:rsidR="00275907" w:rsidRDefault="003E5F12" w:rsidP="00275907">
      <w:pPr>
        <w:pStyle w:val="Default"/>
        <w:jc w:val="both"/>
        <w:rPr>
          <w:rFonts w:ascii="Arial Narrow" w:hAnsi="Arial Narrow"/>
        </w:rPr>
      </w:pPr>
      <w:r>
        <w:rPr>
          <w:rFonts w:ascii="Arial Narrow" w:hAnsi="Arial Narrow"/>
        </w:rPr>
        <w:t xml:space="preserve">Venho, por meio desta, manifestar meu voto em relação as deliberações a serem tomadas na Assembleia de Cotistas do FUNDO </w:t>
      </w:r>
      <w:r>
        <w:rPr>
          <w:rFonts w:ascii="Arial Narrow" w:hAnsi="Arial Narrow" w:cs="Arial"/>
        </w:rPr>
        <w:t>que será realizada de modo exclusivamente eletrônico, às</w:t>
      </w:r>
      <w:r>
        <w:rPr>
          <w:rFonts w:ascii="Arial Narrow" w:hAnsi="Arial Narrow"/>
        </w:rPr>
        <w:t xml:space="preserve"> </w:t>
      </w:r>
      <w:r w:rsidR="00AA3C33">
        <w:rPr>
          <w:rFonts w:ascii="Arial Narrow" w:hAnsi="Arial Narrow" w:cs="Arial"/>
        </w:rPr>
        <w:t xml:space="preserve">10 </w:t>
      </w:r>
      <w:r>
        <w:rPr>
          <w:rFonts w:ascii="Arial Narrow" w:hAnsi="Arial Narrow" w:cs="Arial"/>
        </w:rPr>
        <w:t xml:space="preserve">horas do dia </w:t>
      </w:r>
      <w:r w:rsidR="00AA3C33">
        <w:rPr>
          <w:rFonts w:ascii="Arial Narrow" w:hAnsi="Arial Narrow" w:cs="Arial"/>
        </w:rPr>
        <w:t>21</w:t>
      </w:r>
      <w:r>
        <w:rPr>
          <w:rFonts w:ascii="Arial Narrow" w:hAnsi="Arial Narrow"/>
        </w:rPr>
        <w:t xml:space="preserve"> </w:t>
      </w:r>
      <w:r>
        <w:rPr>
          <w:rFonts w:ascii="Arial Narrow" w:hAnsi="Arial Narrow" w:cs="Arial"/>
        </w:rPr>
        <w:t>de</w:t>
      </w:r>
      <w:r>
        <w:rPr>
          <w:rFonts w:ascii="Arial Narrow" w:hAnsi="Arial Narrow"/>
        </w:rPr>
        <w:t xml:space="preserve"> </w:t>
      </w:r>
      <w:r w:rsidR="00AA3C33">
        <w:rPr>
          <w:rFonts w:ascii="Arial Narrow" w:hAnsi="Arial Narrow" w:cs="Arial"/>
        </w:rPr>
        <w:t>novembro</w:t>
      </w:r>
      <w:r>
        <w:rPr>
          <w:rFonts w:ascii="Arial Narrow" w:hAnsi="Arial Narrow" w:cs="Arial"/>
        </w:rPr>
        <w:t xml:space="preserve"> de 202</w:t>
      </w:r>
      <w:r w:rsidR="00624F90">
        <w:rPr>
          <w:rFonts w:ascii="Arial Narrow" w:hAnsi="Arial Narrow" w:cs="Arial"/>
        </w:rPr>
        <w:t>5</w:t>
      </w:r>
      <w:r>
        <w:rPr>
          <w:rFonts w:ascii="Arial Narrow" w:hAnsi="Arial Narrow"/>
        </w:rPr>
        <w:t>, conforme a seguir. A assembleia realizada exclusivamente de modo eletrônico é considerada como ocorrida na sede do administrador.</w:t>
      </w:r>
    </w:p>
    <w:p w14:paraId="426AC7A3" w14:textId="77777777" w:rsidR="003E5F12" w:rsidRPr="00156642" w:rsidRDefault="003E5F12" w:rsidP="00275907">
      <w:pPr>
        <w:pStyle w:val="Default"/>
        <w:jc w:val="both"/>
        <w:rPr>
          <w:rFonts w:ascii="Arial Narrow" w:hAnsi="Arial Narrow" w:cs="Times New Roman"/>
        </w:rPr>
      </w:pPr>
    </w:p>
    <w:p w14:paraId="2D240E50" w14:textId="77777777" w:rsidR="00275907" w:rsidRPr="00156642" w:rsidRDefault="00275907" w:rsidP="00275907">
      <w:pPr>
        <w:pStyle w:val="Default"/>
        <w:jc w:val="both"/>
        <w:rPr>
          <w:rFonts w:ascii="Arial Narrow" w:hAnsi="Arial Narrow" w:cs="Times New Roman"/>
          <w:b/>
          <w:u w:val="single"/>
        </w:rPr>
      </w:pPr>
      <w:r w:rsidRPr="00156642">
        <w:rPr>
          <w:rFonts w:ascii="Arial Narrow" w:hAnsi="Arial Narrow" w:cs="Times New Roman"/>
          <w:b/>
          <w:u w:val="single"/>
        </w:rPr>
        <w:t>Questões Preliminares</w:t>
      </w:r>
    </w:p>
    <w:p w14:paraId="02E950E1" w14:textId="77777777" w:rsidR="003E1D07" w:rsidRPr="0016786E" w:rsidRDefault="003E1D07" w:rsidP="003E1D07">
      <w:pPr>
        <w:tabs>
          <w:tab w:val="left" w:pos="717"/>
          <w:tab w:val="left" w:pos="1448"/>
          <w:tab w:val="left" w:pos="2161"/>
          <w:tab w:val="left" w:pos="2873"/>
          <w:tab w:val="left" w:pos="3604"/>
          <w:tab w:val="left" w:pos="4317"/>
          <w:tab w:val="left" w:pos="5030"/>
          <w:tab w:val="left" w:pos="5780"/>
          <w:tab w:val="left" w:pos="6474"/>
          <w:tab w:val="left" w:pos="7205"/>
          <w:tab w:val="left" w:pos="7918"/>
          <w:tab w:val="left" w:pos="8649"/>
        </w:tabs>
        <w:spacing w:before="120"/>
        <w:jc w:val="both"/>
        <w:rPr>
          <w:rFonts w:ascii="Arial Narrow" w:hAnsi="Arial Narrow"/>
          <w:sz w:val="24"/>
          <w:szCs w:val="24"/>
        </w:rPr>
      </w:pPr>
      <w:r w:rsidRPr="00156642">
        <w:rPr>
          <w:rFonts w:ascii="Arial Narrow" w:hAnsi="Arial Narrow"/>
          <w:sz w:val="24"/>
          <w:szCs w:val="24"/>
        </w:rPr>
        <w:t>Declaro que não estou enquadrado(a) em uma das hipóteses de impedimento previstas no artigo 7</w:t>
      </w:r>
      <w:r>
        <w:rPr>
          <w:rFonts w:ascii="Arial Narrow" w:hAnsi="Arial Narrow"/>
          <w:sz w:val="24"/>
          <w:szCs w:val="24"/>
        </w:rPr>
        <w:t>8</w:t>
      </w:r>
      <w:r w:rsidRPr="00156642">
        <w:rPr>
          <w:rFonts w:ascii="Arial Narrow" w:hAnsi="Arial Narrow"/>
          <w:sz w:val="24"/>
          <w:szCs w:val="24"/>
        </w:rPr>
        <w:t xml:space="preserve"> da Instrução CVM nº </w:t>
      </w:r>
      <w:r>
        <w:rPr>
          <w:rFonts w:ascii="Arial Narrow" w:hAnsi="Arial Narrow"/>
          <w:sz w:val="24"/>
          <w:szCs w:val="24"/>
        </w:rPr>
        <w:t>175/2022</w:t>
      </w:r>
      <w:r w:rsidRPr="00156642">
        <w:rPr>
          <w:rFonts w:ascii="Arial Narrow" w:hAnsi="Arial Narrow"/>
          <w:sz w:val="24"/>
          <w:szCs w:val="24"/>
        </w:rPr>
        <w:t xml:space="preserve"> e, portanto, estou apto a votar na Assembleia em questão.</w:t>
      </w:r>
    </w:p>
    <w:p w14:paraId="54C66988" w14:textId="77777777" w:rsidR="00E975A9" w:rsidRPr="00156642" w:rsidRDefault="00E975A9" w:rsidP="00275907">
      <w:pPr>
        <w:pStyle w:val="Default"/>
        <w:jc w:val="both"/>
        <w:rPr>
          <w:rFonts w:ascii="Arial Narrow" w:hAnsi="Arial Narrow" w:cs="Times New Roman"/>
        </w:rPr>
      </w:pPr>
    </w:p>
    <w:p w14:paraId="61335249" w14:textId="77777777" w:rsidR="00275907" w:rsidRPr="00156642" w:rsidRDefault="00275907" w:rsidP="00275907">
      <w:pPr>
        <w:pStyle w:val="Default"/>
        <w:jc w:val="both"/>
        <w:rPr>
          <w:rFonts w:ascii="Arial Narrow" w:hAnsi="Arial Narrow" w:cs="Times New Roman"/>
          <w:b/>
          <w:u w:val="single"/>
        </w:rPr>
      </w:pPr>
      <w:r w:rsidRPr="00156642">
        <w:rPr>
          <w:rFonts w:ascii="Arial Narrow" w:hAnsi="Arial Narrow" w:cs="Times New Roman"/>
          <w:b/>
          <w:u w:val="single"/>
        </w:rPr>
        <w:t>Deliberações:</w:t>
      </w:r>
    </w:p>
    <w:p w14:paraId="0366AA1C" w14:textId="77777777" w:rsidR="00E76755" w:rsidRDefault="00E76755" w:rsidP="00E76755">
      <w:pPr>
        <w:pStyle w:val="ListParagraph"/>
        <w:ind w:left="0"/>
        <w:contextualSpacing/>
        <w:jc w:val="both"/>
        <w:rPr>
          <w:rFonts w:ascii="Arial Narrow" w:hAnsi="Arial Narrow"/>
          <w:iCs/>
          <w:sz w:val="24"/>
          <w:szCs w:val="24"/>
        </w:rPr>
      </w:pPr>
    </w:p>
    <w:p w14:paraId="510F3A98" w14:textId="5F6B9E10" w:rsidR="003E1D07" w:rsidRPr="003E1D07" w:rsidRDefault="003E1D07" w:rsidP="003E1D07">
      <w:pPr>
        <w:pStyle w:val="ListParagraph"/>
        <w:numPr>
          <w:ilvl w:val="0"/>
          <w:numId w:val="53"/>
        </w:numPr>
        <w:ind w:left="0" w:firstLine="0"/>
        <w:contextualSpacing/>
        <w:jc w:val="both"/>
        <w:rPr>
          <w:rFonts w:ascii="Arial Narrow" w:hAnsi="Arial Narrow"/>
          <w:iCs/>
          <w:sz w:val="24"/>
          <w:szCs w:val="24"/>
        </w:rPr>
      </w:pPr>
      <w:bookmarkStart w:id="2" w:name="_Hlk207977747"/>
      <w:r w:rsidRPr="003E1D07">
        <w:rPr>
          <w:rFonts w:ascii="Arial Narrow" w:hAnsi="Arial Narrow"/>
          <w:iCs/>
          <w:sz w:val="24"/>
          <w:szCs w:val="24"/>
        </w:rPr>
        <w:t>Alteração do Artigo 8º do Anexo, que trata da política de investimento da CLASSE, para:</w:t>
      </w:r>
    </w:p>
    <w:p w14:paraId="5047C929" w14:textId="77777777" w:rsidR="003E1D07" w:rsidRPr="003E1D07" w:rsidRDefault="003E1D07" w:rsidP="003E1D07">
      <w:pPr>
        <w:pStyle w:val="ListParagraph"/>
        <w:ind w:left="0"/>
        <w:jc w:val="both"/>
        <w:rPr>
          <w:rFonts w:ascii="Arial Narrow" w:hAnsi="Arial Narrow"/>
          <w:iCs/>
          <w:sz w:val="24"/>
          <w:szCs w:val="24"/>
        </w:rPr>
      </w:pPr>
    </w:p>
    <w:p w14:paraId="6CFD11F8" w14:textId="77777777" w:rsidR="003E1D07" w:rsidRPr="003E1D07" w:rsidRDefault="003E1D07" w:rsidP="003E1D07">
      <w:pPr>
        <w:pStyle w:val="ListParagraph"/>
        <w:numPr>
          <w:ilvl w:val="0"/>
          <w:numId w:val="55"/>
        </w:numPr>
        <w:contextualSpacing/>
        <w:jc w:val="both"/>
        <w:rPr>
          <w:rFonts w:ascii="Arial Narrow" w:hAnsi="Arial Narrow"/>
          <w:iCs/>
          <w:sz w:val="24"/>
          <w:szCs w:val="24"/>
        </w:rPr>
      </w:pPr>
      <w:r w:rsidRPr="003E1D07">
        <w:rPr>
          <w:rFonts w:ascii="Arial Narrow" w:hAnsi="Arial Narrow"/>
          <w:iCs/>
          <w:sz w:val="24"/>
          <w:szCs w:val="24"/>
        </w:rPr>
        <w:t xml:space="preserve">excluir do quadro </w:t>
      </w:r>
      <w:r w:rsidRPr="003E1D07">
        <w:rPr>
          <w:rFonts w:ascii="Arial Narrow" w:hAnsi="Arial Narrow" w:cs="Arial"/>
          <w:b/>
          <w:bCs/>
          <w:color w:val="000000" w:themeColor="text1"/>
          <w:sz w:val="24"/>
          <w:szCs w:val="24"/>
        </w:rPr>
        <w:t xml:space="preserve">Principais </w:t>
      </w:r>
      <w:r w:rsidRPr="003E1D07">
        <w:rPr>
          <w:rFonts w:ascii="Arial Narrow" w:hAnsi="Arial Narrow"/>
          <w:b/>
          <w:color w:val="000000" w:themeColor="text1"/>
          <w:sz w:val="24"/>
          <w:szCs w:val="24"/>
        </w:rPr>
        <w:t xml:space="preserve">Limites de Concentração </w:t>
      </w:r>
      <w:r w:rsidRPr="003E1D07">
        <w:rPr>
          <w:rFonts w:ascii="Arial Narrow" w:hAnsi="Arial Narrow" w:cs="Arial"/>
          <w:b/>
          <w:bCs/>
          <w:color w:val="000000" w:themeColor="text1"/>
          <w:sz w:val="24"/>
          <w:szCs w:val="24"/>
        </w:rPr>
        <w:t xml:space="preserve">da CLASSE (Investimento </w:t>
      </w:r>
      <w:r w:rsidRPr="003E1D07">
        <w:rPr>
          <w:rFonts w:ascii="Arial Narrow" w:hAnsi="Arial Narrow"/>
          <w:b/>
          <w:bCs/>
          <w:color w:val="000000" w:themeColor="text1"/>
          <w:sz w:val="24"/>
          <w:szCs w:val="24"/>
        </w:rPr>
        <w:t xml:space="preserve">Direto), </w:t>
      </w:r>
      <w:r w:rsidRPr="003E1D07">
        <w:rPr>
          <w:rFonts w:ascii="Arial Narrow" w:hAnsi="Arial Narrow"/>
          <w:color w:val="000000" w:themeColor="text1"/>
          <w:sz w:val="24"/>
          <w:szCs w:val="24"/>
        </w:rPr>
        <w:t>o</w:t>
      </w:r>
      <w:r w:rsidRPr="003E1D07">
        <w:rPr>
          <w:rFonts w:ascii="Arial Narrow" w:hAnsi="Arial Narrow"/>
          <w:iCs/>
          <w:sz w:val="24"/>
          <w:szCs w:val="24"/>
        </w:rPr>
        <w:t>s seguintes limites:</w:t>
      </w:r>
    </w:p>
    <w:p w14:paraId="43A73C66" w14:textId="77777777" w:rsidR="003E1D07" w:rsidRPr="003E1D07" w:rsidRDefault="003E1D07" w:rsidP="003E1D07">
      <w:pPr>
        <w:pStyle w:val="ListParagraph"/>
        <w:ind w:left="0"/>
        <w:jc w:val="both"/>
        <w:rPr>
          <w:rFonts w:ascii="Arial Narrow" w:hAnsi="Arial Narrow"/>
          <w:iCs/>
          <w:sz w:val="24"/>
          <w:szCs w:val="24"/>
        </w:rPr>
      </w:pPr>
    </w:p>
    <w:p w14:paraId="01C4DEB7" w14:textId="77777777" w:rsidR="003E1D07" w:rsidRPr="003E1D07" w:rsidRDefault="003E1D07" w:rsidP="003E1D07">
      <w:pPr>
        <w:pStyle w:val="ListParagraph"/>
        <w:numPr>
          <w:ilvl w:val="0"/>
          <w:numId w:val="54"/>
        </w:numPr>
        <w:contextualSpacing/>
        <w:jc w:val="both"/>
        <w:rPr>
          <w:rFonts w:ascii="Arial Narrow" w:hAnsi="Arial Narrow"/>
          <w:iCs/>
          <w:sz w:val="24"/>
          <w:szCs w:val="24"/>
        </w:rPr>
      </w:pPr>
      <w:r w:rsidRPr="003E1D07">
        <w:rPr>
          <w:rFonts w:ascii="Arial Narrow" w:hAnsi="Arial Narrow" w:cs="Arial"/>
          <w:color w:val="000000" w:themeColor="text1"/>
          <w:sz w:val="24"/>
          <w:szCs w:val="24"/>
        </w:rPr>
        <w:t>Títulos Públicos Federais</w:t>
      </w:r>
    </w:p>
    <w:p w14:paraId="78A0B4CB" w14:textId="77777777" w:rsidR="003E1D07" w:rsidRPr="003E1D07" w:rsidRDefault="003E1D07" w:rsidP="003E1D07">
      <w:pPr>
        <w:pStyle w:val="ListParagraph"/>
        <w:numPr>
          <w:ilvl w:val="0"/>
          <w:numId w:val="54"/>
        </w:numPr>
        <w:contextualSpacing/>
        <w:jc w:val="both"/>
        <w:rPr>
          <w:rFonts w:ascii="Arial Narrow" w:hAnsi="Arial Narrow"/>
          <w:iCs/>
          <w:sz w:val="24"/>
          <w:szCs w:val="24"/>
        </w:rPr>
      </w:pPr>
      <w:r w:rsidRPr="003E1D07">
        <w:rPr>
          <w:rFonts w:ascii="Arial Narrow" w:hAnsi="Arial Narrow" w:cs="Arial"/>
          <w:color w:val="000000" w:themeColor="text1"/>
          <w:sz w:val="24"/>
          <w:szCs w:val="24"/>
        </w:rPr>
        <w:t>Títulos de Renda Fixa de Emissão de Instituição Financeira</w:t>
      </w:r>
    </w:p>
    <w:p w14:paraId="4844D74B" w14:textId="77777777" w:rsidR="003E1D07" w:rsidRPr="003E1D07" w:rsidRDefault="003E1D07" w:rsidP="003E1D07">
      <w:pPr>
        <w:pStyle w:val="ListParagraph"/>
        <w:numPr>
          <w:ilvl w:val="0"/>
          <w:numId w:val="54"/>
        </w:numPr>
        <w:contextualSpacing/>
        <w:jc w:val="both"/>
        <w:rPr>
          <w:rFonts w:ascii="Arial Narrow" w:hAnsi="Arial Narrow"/>
          <w:iCs/>
          <w:sz w:val="24"/>
          <w:szCs w:val="24"/>
        </w:rPr>
      </w:pPr>
      <w:r w:rsidRPr="003E1D07">
        <w:rPr>
          <w:rFonts w:ascii="Arial Narrow" w:hAnsi="Arial Narrow" w:cs="Arial"/>
          <w:color w:val="000000" w:themeColor="text1"/>
          <w:sz w:val="24"/>
          <w:szCs w:val="24"/>
        </w:rPr>
        <w:t>Operações compromissadas, de acordo com a regulação específica do Conselho Monetário Nacional – CMN</w:t>
      </w:r>
    </w:p>
    <w:p w14:paraId="14043948" w14:textId="77777777" w:rsidR="003E1D07" w:rsidRPr="003E1D07" w:rsidRDefault="003E1D07" w:rsidP="003E1D07">
      <w:pPr>
        <w:jc w:val="both"/>
        <w:rPr>
          <w:rFonts w:ascii="Arial Narrow" w:hAnsi="Arial Narrow"/>
          <w:iCs/>
          <w:sz w:val="24"/>
          <w:szCs w:val="24"/>
        </w:rPr>
      </w:pPr>
    </w:p>
    <w:p w14:paraId="01163B41" w14:textId="77777777" w:rsidR="003E1D07" w:rsidRPr="003E1D07" w:rsidRDefault="003E1D07" w:rsidP="003E1D07">
      <w:pPr>
        <w:pStyle w:val="ListParagraph"/>
        <w:numPr>
          <w:ilvl w:val="0"/>
          <w:numId w:val="55"/>
        </w:numPr>
        <w:contextualSpacing/>
        <w:jc w:val="both"/>
        <w:rPr>
          <w:rFonts w:ascii="Arial Narrow" w:hAnsi="Arial Narrow"/>
          <w:iCs/>
          <w:sz w:val="24"/>
          <w:szCs w:val="24"/>
        </w:rPr>
      </w:pPr>
      <w:r w:rsidRPr="003E1D07">
        <w:rPr>
          <w:rFonts w:ascii="Arial Narrow" w:hAnsi="Arial Narrow"/>
          <w:iCs/>
          <w:sz w:val="24"/>
          <w:szCs w:val="24"/>
        </w:rPr>
        <w:t>incluir no quadro</w:t>
      </w:r>
      <w:r w:rsidRPr="003E1D07">
        <w:rPr>
          <w:rFonts w:ascii="Arial Narrow" w:hAnsi="Arial Narrow"/>
          <w:b/>
          <w:bCs/>
          <w:iCs/>
          <w:sz w:val="24"/>
          <w:szCs w:val="24"/>
        </w:rPr>
        <w:t xml:space="preserve"> </w:t>
      </w:r>
      <w:r w:rsidRPr="003E1D07">
        <w:rPr>
          <w:rFonts w:ascii="Arial Narrow" w:hAnsi="Arial Narrow"/>
          <w:b/>
          <w:bCs/>
          <w:color w:val="000000" w:themeColor="text1"/>
          <w:sz w:val="24"/>
          <w:szCs w:val="24"/>
        </w:rPr>
        <w:t>Limites de Alocação por Investimento: (Para fins da Resolução CMN 4.993)</w:t>
      </w:r>
      <w:r w:rsidRPr="003E1D07">
        <w:rPr>
          <w:rFonts w:ascii="Arial Narrow" w:hAnsi="Arial Narrow"/>
          <w:color w:val="000000" w:themeColor="text1"/>
          <w:sz w:val="24"/>
          <w:szCs w:val="24"/>
        </w:rPr>
        <w:t>, os limites abaixo:</w:t>
      </w:r>
    </w:p>
    <w:p w14:paraId="4CEBD3A7" w14:textId="77777777" w:rsidR="003E1D07" w:rsidRPr="003E1D07" w:rsidRDefault="003E1D07" w:rsidP="003E1D07">
      <w:pPr>
        <w:pStyle w:val="ListParagraph"/>
        <w:ind w:left="0"/>
        <w:jc w:val="both"/>
        <w:rPr>
          <w:rFonts w:ascii="Arial Narrow" w:hAnsi="Arial Narrow"/>
          <w:iCs/>
          <w:sz w:val="24"/>
          <w:szCs w:val="24"/>
        </w:rPr>
      </w:pPr>
    </w:p>
    <w:tbl>
      <w:tblPr>
        <w:tblStyle w:val="TableGrid"/>
        <w:tblW w:w="9214" w:type="dxa"/>
        <w:tblInd w:w="-5" w:type="dxa"/>
        <w:tblLook w:val="04A0" w:firstRow="1" w:lastRow="0" w:firstColumn="1" w:lastColumn="0" w:noHBand="0" w:noVBand="1"/>
      </w:tblPr>
      <w:tblGrid>
        <w:gridCol w:w="6503"/>
        <w:gridCol w:w="964"/>
        <w:gridCol w:w="1747"/>
      </w:tblGrid>
      <w:tr w:rsidR="003E1D07" w:rsidRPr="003E1D07" w14:paraId="2639247F" w14:textId="77777777" w:rsidTr="00E84746">
        <w:trPr>
          <w:trHeight w:val="340"/>
        </w:trPr>
        <w:tc>
          <w:tcPr>
            <w:tcW w:w="6503" w:type="dxa"/>
          </w:tcPr>
          <w:p w14:paraId="0E237980" w14:textId="77777777" w:rsidR="003E1D07" w:rsidRPr="003E1D07" w:rsidRDefault="003E1D07" w:rsidP="00E84746">
            <w:pPr>
              <w:jc w:val="both"/>
              <w:rPr>
                <w:rFonts w:ascii="Arial Narrow" w:hAnsi="Arial Narrow" w:cs="Tahoma"/>
                <w:sz w:val="24"/>
                <w:szCs w:val="24"/>
              </w:rPr>
            </w:pPr>
            <w:r w:rsidRPr="003E1D07">
              <w:rPr>
                <w:rFonts w:ascii="Arial Narrow" w:hAnsi="Arial Narrow" w:cs="Tahoma"/>
                <w:sz w:val="24"/>
                <w:szCs w:val="24"/>
              </w:rPr>
              <w:t xml:space="preserve">Limite de uma mesma classe ou série de ações, bônus de subscrição de ações e recibos de subscrição de ações </w:t>
            </w:r>
          </w:p>
        </w:tc>
        <w:tc>
          <w:tcPr>
            <w:tcW w:w="964" w:type="dxa"/>
          </w:tcPr>
          <w:p w14:paraId="01F8DB8D" w14:textId="77777777" w:rsidR="003E1D07" w:rsidRPr="003E1D07" w:rsidDel="00105770" w:rsidRDefault="003E1D07" w:rsidP="00E84746">
            <w:pPr>
              <w:jc w:val="center"/>
              <w:rPr>
                <w:rFonts w:ascii="Arial Narrow" w:hAnsi="Arial Narrow"/>
                <w:bCs/>
                <w:color w:val="000000" w:themeColor="text1"/>
                <w:sz w:val="24"/>
                <w:szCs w:val="24"/>
              </w:rPr>
            </w:pPr>
            <w:r w:rsidRPr="003E1D07">
              <w:rPr>
                <w:rFonts w:ascii="Arial Narrow" w:hAnsi="Arial Narrow"/>
                <w:bCs/>
                <w:color w:val="000000" w:themeColor="text1"/>
                <w:sz w:val="24"/>
                <w:szCs w:val="24"/>
              </w:rPr>
              <w:t>Vedado</w:t>
            </w:r>
          </w:p>
        </w:tc>
        <w:tc>
          <w:tcPr>
            <w:tcW w:w="1747" w:type="dxa"/>
          </w:tcPr>
          <w:p w14:paraId="430B5E9A" w14:textId="77777777" w:rsidR="003E1D07" w:rsidRPr="003E1D07" w:rsidRDefault="003E1D07" w:rsidP="00E84746">
            <w:pPr>
              <w:jc w:val="center"/>
              <w:rPr>
                <w:rFonts w:ascii="Arial Narrow" w:hAnsi="Arial Narrow"/>
                <w:bCs/>
                <w:color w:val="000000" w:themeColor="text1"/>
                <w:sz w:val="24"/>
                <w:szCs w:val="24"/>
              </w:rPr>
            </w:pPr>
            <w:r w:rsidRPr="003E1D07">
              <w:rPr>
                <w:rFonts w:ascii="Arial Narrow" w:hAnsi="Arial Narrow"/>
                <w:bCs/>
                <w:color w:val="000000" w:themeColor="text1"/>
                <w:sz w:val="24"/>
                <w:szCs w:val="24"/>
              </w:rPr>
              <w:t>Direto</w:t>
            </w:r>
          </w:p>
        </w:tc>
      </w:tr>
      <w:tr w:rsidR="003E1D07" w:rsidRPr="003E1D07" w14:paraId="3C25FE34" w14:textId="77777777" w:rsidTr="00E84746">
        <w:trPr>
          <w:trHeight w:val="340"/>
        </w:trPr>
        <w:tc>
          <w:tcPr>
            <w:tcW w:w="6503" w:type="dxa"/>
          </w:tcPr>
          <w:p w14:paraId="7939F1DA" w14:textId="77777777" w:rsidR="003E1D07" w:rsidRPr="003E1D07" w:rsidRDefault="003E1D07" w:rsidP="00E84746">
            <w:pPr>
              <w:jc w:val="both"/>
              <w:rPr>
                <w:rFonts w:ascii="Arial Narrow" w:hAnsi="Arial Narrow" w:cs="Tahoma"/>
                <w:sz w:val="24"/>
                <w:szCs w:val="24"/>
              </w:rPr>
            </w:pPr>
            <w:r w:rsidRPr="003E1D07">
              <w:rPr>
                <w:rFonts w:ascii="Arial Narrow" w:hAnsi="Arial Narrow" w:cs="Tahoma"/>
                <w:sz w:val="24"/>
                <w:szCs w:val="24"/>
              </w:rPr>
              <w:t xml:space="preserve">Limite de uma mesma classe ou série de debêntures de infraestrutura </w:t>
            </w:r>
          </w:p>
        </w:tc>
        <w:tc>
          <w:tcPr>
            <w:tcW w:w="964" w:type="dxa"/>
          </w:tcPr>
          <w:p w14:paraId="3F00309B" w14:textId="77777777" w:rsidR="003E1D07" w:rsidRPr="003E1D07" w:rsidDel="00105770" w:rsidRDefault="003E1D07" w:rsidP="00E84746">
            <w:pPr>
              <w:jc w:val="center"/>
              <w:rPr>
                <w:rFonts w:ascii="Arial Narrow" w:hAnsi="Arial Narrow"/>
                <w:bCs/>
                <w:color w:val="000000" w:themeColor="text1"/>
                <w:sz w:val="24"/>
                <w:szCs w:val="24"/>
              </w:rPr>
            </w:pPr>
            <w:r w:rsidRPr="003E1D07">
              <w:rPr>
                <w:rFonts w:ascii="Arial Narrow" w:hAnsi="Arial Narrow"/>
                <w:bCs/>
                <w:color w:val="000000" w:themeColor="text1"/>
                <w:sz w:val="24"/>
                <w:szCs w:val="24"/>
              </w:rPr>
              <w:t>Vedado</w:t>
            </w:r>
          </w:p>
        </w:tc>
        <w:tc>
          <w:tcPr>
            <w:tcW w:w="1747" w:type="dxa"/>
          </w:tcPr>
          <w:p w14:paraId="05558041" w14:textId="77777777" w:rsidR="003E1D07" w:rsidRPr="003E1D07" w:rsidRDefault="003E1D07" w:rsidP="00E84746">
            <w:pPr>
              <w:jc w:val="center"/>
              <w:rPr>
                <w:rFonts w:ascii="Arial Narrow" w:hAnsi="Arial Narrow"/>
                <w:bCs/>
                <w:color w:val="000000" w:themeColor="text1"/>
                <w:sz w:val="24"/>
                <w:szCs w:val="24"/>
              </w:rPr>
            </w:pPr>
            <w:r w:rsidRPr="003E1D07">
              <w:rPr>
                <w:rFonts w:ascii="Arial Narrow" w:hAnsi="Arial Narrow"/>
                <w:bCs/>
                <w:color w:val="000000" w:themeColor="text1"/>
                <w:sz w:val="24"/>
                <w:szCs w:val="24"/>
              </w:rPr>
              <w:t>Direto</w:t>
            </w:r>
          </w:p>
        </w:tc>
      </w:tr>
      <w:tr w:rsidR="003E1D07" w:rsidRPr="003E1D07" w14:paraId="5DA19D0C" w14:textId="77777777" w:rsidTr="00E84746">
        <w:trPr>
          <w:trHeight w:val="340"/>
        </w:trPr>
        <w:tc>
          <w:tcPr>
            <w:tcW w:w="6503" w:type="dxa"/>
          </w:tcPr>
          <w:p w14:paraId="1895DA66" w14:textId="77777777" w:rsidR="003E1D07" w:rsidRPr="003E1D07" w:rsidRDefault="003E1D07" w:rsidP="00E84746">
            <w:pPr>
              <w:jc w:val="both"/>
              <w:rPr>
                <w:rFonts w:ascii="Arial Narrow" w:hAnsi="Arial Narrow" w:cs="Tahoma"/>
                <w:sz w:val="24"/>
                <w:szCs w:val="24"/>
              </w:rPr>
            </w:pPr>
            <w:r w:rsidRPr="003E1D07">
              <w:rPr>
                <w:rFonts w:ascii="Arial Narrow" w:hAnsi="Arial Narrow" w:cs="Tahoma"/>
                <w:sz w:val="24"/>
                <w:szCs w:val="24"/>
              </w:rPr>
              <w:t xml:space="preserve">Limite de uma mesma série de ativos que não os listados acima </w:t>
            </w:r>
          </w:p>
        </w:tc>
        <w:tc>
          <w:tcPr>
            <w:tcW w:w="964" w:type="dxa"/>
          </w:tcPr>
          <w:p w14:paraId="47E835CC" w14:textId="77777777" w:rsidR="003E1D07" w:rsidRPr="003E1D07" w:rsidDel="00105770" w:rsidRDefault="003E1D07" w:rsidP="00E84746">
            <w:pPr>
              <w:jc w:val="center"/>
              <w:rPr>
                <w:rFonts w:ascii="Arial Narrow" w:hAnsi="Arial Narrow"/>
                <w:bCs/>
                <w:color w:val="000000" w:themeColor="text1"/>
                <w:sz w:val="24"/>
                <w:szCs w:val="24"/>
              </w:rPr>
            </w:pPr>
            <w:r w:rsidRPr="003E1D07">
              <w:rPr>
                <w:rFonts w:ascii="Arial Narrow" w:hAnsi="Arial Narrow"/>
                <w:bCs/>
                <w:color w:val="000000" w:themeColor="text1"/>
                <w:sz w:val="24"/>
                <w:szCs w:val="24"/>
              </w:rPr>
              <w:t>5%</w:t>
            </w:r>
          </w:p>
        </w:tc>
        <w:tc>
          <w:tcPr>
            <w:tcW w:w="1747" w:type="dxa"/>
          </w:tcPr>
          <w:p w14:paraId="3264BC89" w14:textId="77777777" w:rsidR="003E1D07" w:rsidRPr="003E1D07" w:rsidRDefault="003E1D07" w:rsidP="00E84746">
            <w:pPr>
              <w:jc w:val="center"/>
              <w:rPr>
                <w:rFonts w:ascii="Arial Narrow" w:hAnsi="Arial Narrow"/>
                <w:bCs/>
                <w:color w:val="000000" w:themeColor="text1"/>
                <w:sz w:val="24"/>
                <w:szCs w:val="24"/>
              </w:rPr>
            </w:pPr>
            <w:r w:rsidRPr="003E1D07">
              <w:rPr>
                <w:rFonts w:ascii="Arial Narrow" w:hAnsi="Arial Narrow"/>
                <w:bCs/>
                <w:color w:val="000000" w:themeColor="text1"/>
                <w:sz w:val="24"/>
                <w:szCs w:val="24"/>
              </w:rPr>
              <w:t>Direto</w:t>
            </w:r>
          </w:p>
        </w:tc>
      </w:tr>
    </w:tbl>
    <w:p w14:paraId="1C12C7ED" w14:textId="77777777" w:rsidR="003E1D07" w:rsidRPr="003E1D07" w:rsidRDefault="003E1D07" w:rsidP="003E1D07">
      <w:pPr>
        <w:jc w:val="both"/>
        <w:rPr>
          <w:rFonts w:ascii="Arial Narrow" w:hAnsi="Arial Narrow"/>
          <w:iCs/>
          <w:sz w:val="24"/>
          <w:szCs w:val="24"/>
        </w:rPr>
      </w:pPr>
    </w:p>
    <w:p w14:paraId="178C9E86" w14:textId="77777777" w:rsidR="003E1D07" w:rsidRPr="003E1D07" w:rsidRDefault="003E1D07" w:rsidP="003E1D07">
      <w:pPr>
        <w:pStyle w:val="ListParagraph"/>
        <w:numPr>
          <w:ilvl w:val="0"/>
          <w:numId w:val="55"/>
        </w:numPr>
        <w:ind w:left="1134" w:hanging="850"/>
        <w:contextualSpacing/>
        <w:jc w:val="both"/>
        <w:rPr>
          <w:rFonts w:ascii="Arial Narrow" w:hAnsi="Arial Narrow"/>
          <w:iCs/>
          <w:sz w:val="24"/>
          <w:szCs w:val="24"/>
        </w:rPr>
      </w:pPr>
      <w:r w:rsidRPr="003E1D07">
        <w:rPr>
          <w:rFonts w:ascii="Arial Narrow" w:hAnsi="Arial Narrow"/>
          <w:sz w:val="24"/>
          <w:szCs w:val="24"/>
        </w:rPr>
        <w:t xml:space="preserve">alterar o quadro </w:t>
      </w:r>
      <w:r w:rsidRPr="003E1D07">
        <w:rPr>
          <w:rFonts w:ascii="Arial Narrow" w:hAnsi="Arial Narrow"/>
          <w:b/>
          <w:color w:val="000000"/>
          <w:sz w:val="24"/>
          <w:szCs w:val="24"/>
          <w:lang w:eastAsia="pt-BR"/>
        </w:rPr>
        <w:t>OUTROS ATIVOS</w:t>
      </w:r>
      <w:r w:rsidRPr="003E1D07">
        <w:rPr>
          <w:rFonts w:ascii="Arial Narrow" w:hAnsi="Arial Narrow"/>
          <w:sz w:val="24"/>
          <w:szCs w:val="24"/>
        </w:rPr>
        <w:t>, para prever a vedação em aplicação em criptoativos, com o controle aplicável tanto para investimento direto quanto indireto, conforme abaixo:</w:t>
      </w:r>
    </w:p>
    <w:p w14:paraId="08AA42D7" w14:textId="77777777" w:rsidR="003E1D07" w:rsidRPr="003E1D07" w:rsidRDefault="003E1D07" w:rsidP="003E1D07">
      <w:pPr>
        <w:pStyle w:val="ListParagraph"/>
        <w:ind w:left="1134"/>
        <w:jc w:val="both"/>
        <w:rPr>
          <w:rFonts w:ascii="Arial Narrow" w:hAnsi="Arial Narrow"/>
          <w:iCs/>
          <w:sz w:val="24"/>
          <w:szCs w:val="24"/>
        </w:rPr>
      </w:pPr>
    </w:p>
    <w:tbl>
      <w:tblPr>
        <w:tblStyle w:val="TableGrid2"/>
        <w:tblW w:w="9261" w:type="dxa"/>
        <w:tblInd w:w="-147" w:type="dxa"/>
        <w:tblLayout w:type="fixed"/>
        <w:tblLook w:val="04A0" w:firstRow="1" w:lastRow="0" w:firstColumn="1" w:lastColumn="0" w:noHBand="0" w:noVBand="1"/>
      </w:tblPr>
      <w:tblGrid>
        <w:gridCol w:w="3539"/>
        <w:gridCol w:w="1453"/>
        <w:gridCol w:w="978"/>
        <w:gridCol w:w="1269"/>
        <w:gridCol w:w="2022"/>
      </w:tblGrid>
      <w:tr w:rsidR="003E1D07" w:rsidRPr="003E1D07" w14:paraId="571C14A7" w14:textId="77777777" w:rsidTr="00E84746">
        <w:trPr>
          <w:trHeight w:val="595"/>
        </w:trPr>
        <w:tc>
          <w:tcPr>
            <w:tcW w:w="3539" w:type="dxa"/>
            <w:vAlign w:val="center"/>
          </w:tcPr>
          <w:p w14:paraId="06D2E283" w14:textId="77777777" w:rsidR="003E1D07" w:rsidRPr="003E1D07" w:rsidRDefault="003E1D07" w:rsidP="00E84746">
            <w:pPr>
              <w:jc w:val="center"/>
              <w:rPr>
                <w:rFonts w:ascii="Arial Narrow" w:hAnsi="Arial Narrow" w:cs="Tahoma"/>
                <w:sz w:val="24"/>
                <w:szCs w:val="24"/>
                <w:lang w:eastAsia="pt-BR"/>
              </w:rPr>
            </w:pPr>
            <w:r w:rsidRPr="003E1D07">
              <w:rPr>
                <w:rFonts w:ascii="Arial Narrow" w:hAnsi="Arial Narrow"/>
                <w:b/>
                <w:color w:val="000000"/>
                <w:sz w:val="24"/>
                <w:szCs w:val="24"/>
                <w:lang w:eastAsia="pt-BR"/>
              </w:rPr>
              <w:lastRenderedPageBreak/>
              <w:t>Ativos Financeiros</w:t>
            </w:r>
          </w:p>
        </w:tc>
        <w:tc>
          <w:tcPr>
            <w:tcW w:w="1453" w:type="dxa"/>
            <w:vAlign w:val="center"/>
          </w:tcPr>
          <w:p w14:paraId="63487C1A" w14:textId="77777777" w:rsidR="003E1D07" w:rsidRPr="003E1D07" w:rsidRDefault="003E1D07" w:rsidP="00E84746">
            <w:pPr>
              <w:jc w:val="center"/>
              <w:rPr>
                <w:rFonts w:ascii="Arial Narrow" w:hAnsi="Arial Narrow"/>
                <w:color w:val="000000"/>
                <w:sz w:val="24"/>
                <w:szCs w:val="24"/>
                <w:lang w:eastAsia="pt-BR"/>
              </w:rPr>
            </w:pPr>
            <w:r w:rsidRPr="003E1D07">
              <w:rPr>
                <w:rFonts w:ascii="Arial Narrow" w:hAnsi="Arial Narrow"/>
                <w:b/>
                <w:color w:val="000000"/>
                <w:sz w:val="24"/>
                <w:szCs w:val="24"/>
                <w:lang w:eastAsia="pt-BR"/>
              </w:rPr>
              <w:t>Limite da CLASSE</w:t>
            </w:r>
          </w:p>
        </w:tc>
        <w:tc>
          <w:tcPr>
            <w:tcW w:w="978" w:type="dxa"/>
            <w:vAlign w:val="center"/>
          </w:tcPr>
          <w:p w14:paraId="6ECDDA58" w14:textId="77777777" w:rsidR="003E1D07" w:rsidRPr="003E1D07" w:rsidRDefault="003E1D07" w:rsidP="00E84746">
            <w:pPr>
              <w:jc w:val="center"/>
              <w:rPr>
                <w:rFonts w:ascii="Arial Narrow" w:hAnsi="Arial Narrow"/>
                <w:color w:val="000000"/>
                <w:sz w:val="24"/>
                <w:szCs w:val="24"/>
                <w:lang w:eastAsia="pt-BR"/>
              </w:rPr>
            </w:pPr>
            <w:r w:rsidRPr="003E1D07">
              <w:rPr>
                <w:rFonts w:ascii="Arial Narrow" w:hAnsi="Arial Narrow"/>
                <w:b/>
                <w:color w:val="000000"/>
                <w:sz w:val="24"/>
                <w:szCs w:val="24"/>
                <w:lang w:eastAsia="pt-BR"/>
              </w:rPr>
              <w:t>% do Grupo</w:t>
            </w:r>
          </w:p>
        </w:tc>
        <w:tc>
          <w:tcPr>
            <w:tcW w:w="1269" w:type="dxa"/>
            <w:vAlign w:val="center"/>
          </w:tcPr>
          <w:p w14:paraId="6A3E4732" w14:textId="77777777" w:rsidR="003E1D07" w:rsidRPr="003E1D07" w:rsidRDefault="003E1D07" w:rsidP="00E84746">
            <w:pPr>
              <w:jc w:val="center"/>
              <w:rPr>
                <w:rFonts w:ascii="Arial Narrow" w:hAnsi="Arial Narrow"/>
                <w:color w:val="000000"/>
                <w:sz w:val="24"/>
                <w:szCs w:val="24"/>
                <w:lang w:eastAsia="pt-BR"/>
              </w:rPr>
            </w:pPr>
            <w:r w:rsidRPr="003E1D07">
              <w:rPr>
                <w:rFonts w:ascii="Arial Narrow" w:hAnsi="Arial Narrow"/>
                <w:b/>
                <w:color w:val="000000"/>
                <w:sz w:val="24"/>
                <w:szCs w:val="24"/>
                <w:lang w:eastAsia="pt-BR"/>
              </w:rPr>
              <w:t>% do Conjunto</w:t>
            </w:r>
          </w:p>
        </w:tc>
        <w:tc>
          <w:tcPr>
            <w:tcW w:w="2022" w:type="dxa"/>
            <w:vAlign w:val="center"/>
          </w:tcPr>
          <w:p w14:paraId="723E3249" w14:textId="77777777" w:rsidR="003E1D07" w:rsidRPr="003E1D07" w:rsidRDefault="003E1D07" w:rsidP="00E84746">
            <w:pPr>
              <w:jc w:val="center"/>
              <w:rPr>
                <w:rFonts w:ascii="Arial Narrow" w:hAnsi="Arial Narrow"/>
                <w:color w:val="000000"/>
                <w:sz w:val="24"/>
                <w:szCs w:val="24"/>
                <w:lang w:eastAsia="pt-BR"/>
              </w:rPr>
            </w:pPr>
            <w:r w:rsidRPr="003E1D07">
              <w:rPr>
                <w:rFonts w:ascii="Arial Narrow" w:hAnsi="Arial Narrow"/>
                <w:b/>
                <w:color w:val="000000"/>
                <w:sz w:val="24"/>
                <w:szCs w:val="24"/>
                <w:lang w:eastAsia="pt-BR"/>
              </w:rPr>
              <w:t>Controle</w:t>
            </w:r>
          </w:p>
        </w:tc>
      </w:tr>
      <w:tr w:rsidR="003E1D07" w:rsidRPr="003E1D07" w14:paraId="0660C9FF" w14:textId="77777777" w:rsidTr="00E84746">
        <w:trPr>
          <w:trHeight w:val="595"/>
        </w:trPr>
        <w:tc>
          <w:tcPr>
            <w:tcW w:w="3539" w:type="dxa"/>
            <w:vAlign w:val="center"/>
          </w:tcPr>
          <w:p w14:paraId="6B512780" w14:textId="77777777" w:rsidR="003E1D07" w:rsidRPr="003E1D07" w:rsidRDefault="003E1D07" w:rsidP="00E84746">
            <w:pPr>
              <w:jc w:val="center"/>
              <w:rPr>
                <w:rFonts w:ascii="Arial Narrow" w:hAnsi="Arial Narrow"/>
                <w:b/>
                <w:color w:val="000000"/>
                <w:sz w:val="24"/>
                <w:szCs w:val="24"/>
                <w:lang w:eastAsia="pt-BR"/>
              </w:rPr>
            </w:pPr>
            <w:r w:rsidRPr="00055E35">
              <w:rPr>
                <w:rFonts w:ascii="Arial Narrow" w:eastAsia="Aptos" w:hAnsi="Arial Narrow" w:cs="Arial"/>
                <w:color w:val="000000"/>
                <w:kern w:val="2"/>
                <w:sz w:val="24"/>
                <w:szCs w:val="24"/>
                <w:lang w:eastAsia="pt-BR"/>
                <w14:ligatures w14:val="standardContextual"/>
              </w:rPr>
              <w:t>Criptoativos</w:t>
            </w:r>
          </w:p>
        </w:tc>
        <w:tc>
          <w:tcPr>
            <w:tcW w:w="3700" w:type="dxa"/>
            <w:gridSpan w:val="3"/>
            <w:vAlign w:val="center"/>
          </w:tcPr>
          <w:p w14:paraId="23655BBA" w14:textId="77777777" w:rsidR="003E1D07" w:rsidRPr="003E1D07" w:rsidRDefault="003E1D07" w:rsidP="00E84746">
            <w:pPr>
              <w:jc w:val="center"/>
              <w:rPr>
                <w:rFonts w:ascii="Arial Narrow" w:hAnsi="Arial Narrow"/>
                <w:b/>
                <w:color w:val="000000"/>
                <w:sz w:val="24"/>
                <w:szCs w:val="24"/>
                <w:lang w:eastAsia="pt-BR"/>
              </w:rPr>
            </w:pPr>
            <w:r w:rsidRPr="00055E35">
              <w:rPr>
                <w:rFonts w:ascii="Arial Narrow" w:eastAsia="Aptos" w:hAnsi="Arial Narrow"/>
                <w:color w:val="000000"/>
                <w:kern w:val="2"/>
                <w:sz w:val="24"/>
                <w:szCs w:val="24"/>
                <w:lang w:eastAsia="pt-BR"/>
                <w14:ligatures w14:val="standardContextual"/>
              </w:rPr>
              <w:t>Vedado</w:t>
            </w:r>
          </w:p>
        </w:tc>
        <w:tc>
          <w:tcPr>
            <w:tcW w:w="2022" w:type="dxa"/>
            <w:vAlign w:val="center"/>
          </w:tcPr>
          <w:p w14:paraId="027CBCB9" w14:textId="083F6739" w:rsidR="003E1D07" w:rsidRPr="003E1D07" w:rsidRDefault="003E1D07" w:rsidP="00E84746">
            <w:pPr>
              <w:jc w:val="center"/>
              <w:rPr>
                <w:rFonts w:ascii="Arial Narrow" w:hAnsi="Arial Narrow"/>
                <w:b/>
                <w:color w:val="000000"/>
                <w:sz w:val="24"/>
                <w:szCs w:val="24"/>
                <w:lang w:eastAsia="pt-BR"/>
              </w:rPr>
            </w:pPr>
            <w:r w:rsidRPr="00055E35">
              <w:rPr>
                <w:rFonts w:ascii="Arial Narrow" w:eastAsia="Aptos" w:hAnsi="Arial Narrow"/>
                <w:color w:val="000000"/>
                <w:kern w:val="2"/>
                <w:sz w:val="24"/>
                <w:szCs w:val="24"/>
                <w:lang w:eastAsia="pt-BR"/>
                <w14:ligatures w14:val="standardContextual"/>
              </w:rPr>
              <w:t>Direto e Indir</w:t>
            </w:r>
            <w:r w:rsidR="00977F2E">
              <w:rPr>
                <w:rFonts w:ascii="Arial Narrow" w:eastAsia="Aptos" w:hAnsi="Arial Narrow"/>
                <w:color w:val="000000"/>
                <w:kern w:val="2"/>
                <w:sz w:val="24"/>
                <w:szCs w:val="24"/>
                <w:lang w:eastAsia="pt-BR"/>
                <w14:ligatures w14:val="standardContextual"/>
              </w:rPr>
              <w:t>eto</w:t>
            </w:r>
          </w:p>
        </w:tc>
      </w:tr>
    </w:tbl>
    <w:p w14:paraId="4A31E560" w14:textId="77777777" w:rsidR="003E1D07" w:rsidRDefault="003E1D07" w:rsidP="003E1D07">
      <w:pPr>
        <w:pStyle w:val="ListParagraph"/>
        <w:ind w:left="0"/>
        <w:jc w:val="both"/>
        <w:rPr>
          <w:rFonts w:ascii="Arial Narrow" w:hAnsi="Arial Narrow"/>
          <w:sz w:val="24"/>
          <w:szCs w:val="24"/>
        </w:rPr>
      </w:pPr>
    </w:p>
    <w:p w14:paraId="585AFCEA" w14:textId="77777777" w:rsidR="003E1D07" w:rsidRDefault="003E1D07" w:rsidP="003E1D07">
      <w:pPr>
        <w:jc w:val="both"/>
        <w:rPr>
          <w:rFonts w:ascii="Arial Narrow" w:hAnsi="Arial Narrow"/>
          <w:b/>
          <w:bCs/>
          <w:sz w:val="24"/>
          <w:szCs w:val="24"/>
        </w:rPr>
      </w:pPr>
      <w:r w:rsidRPr="00B92745">
        <w:rPr>
          <w:rFonts w:ascii="Arial Narrow" w:hAnsi="Arial Narrow"/>
          <w:b/>
          <w:bCs/>
          <w:sz w:val="24"/>
          <w:szCs w:val="24"/>
        </w:rPr>
        <w:t xml:space="preserve">(   ) Aprovar  (   ) Reprovar  (   ) Abstenção  </w:t>
      </w:r>
    </w:p>
    <w:p w14:paraId="538960FF" w14:textId="77777777" w:rsidR="003E1D07" w:rsidRPr="003E1D07" w:rsidRDefault="003E1D07" w:rsidP="003E1D07">
      <w:pPr>
        <w:pStyle w:val="ListParagraph"/>
        <w:ind w:left="0"/>
        <w:jc w:val="both"/>
        <w:rPr>
          <w:rFonts w:ascii="Arial Narrow" w:hAnsi="Arial Narrow"/>
          <w:sz w:val="24"/>
          <w:szCs w:val="24"/>
        </w:rPr>
      </w:pPr>
    </w:p>
    <w:p w14:paraId="1185CEBD" w14:textId="0FA3CE07" w:rsidR="003E1D07" w:rsidRPr="003E1D07" w:rsidRDefault="003E1D07" w:rsidP="003E1D07">
      <w:pPr>
        <w:pStyle w:val="ListParagraph"/>
        <w:numPr>
          <w:ilvl w:val="0"/>
          <w:numId w:val="53"/>
        </w:numPr>
        <w:ind w:left="0" w:firstLine="0"/>
        <w:contextualSpacing/>
        <w:jc w:val="both"/>
        <w:rPr>
          <w:rFonts w:ascii="Arial Narrow" w:hAnsi="Arial Narrow"/>
          <w:iCs/>
          <w:sz w:val="24"/>
          <w:szCs w:val="24"/>
        </w:rPr>
      </w:pPr>
      <w:r w:rsidRPr="003E1D07">
        <w:rPr>
          <w:rFonts w:ascii="Arial Narrow" w:hAnsi="Arial Narrow"/>
          <w:sz w:val="24"/>
          <w:szCs w:val="24"/>
        </w:rPr>
        <w:t xml:space="preserve">Alteração do Artigo 21 do Regulamento, que trata das condições para aplicações e resgate de cotas do FUNDO em feriados nacionais, estaduais e municipais, passando o referido Artigo a vigorar com a seguinte redação: </w:t>
      </w:r>
    </w:p>
    <w:p w14:paraId="5558E5F3" w14:textId="77777777" w:rsidR="003E1D07" w:rsidRPr="003E1D07" w:rsidRDefault="003E1D07" w:rsidP="003E1D07">
      <w:pPr>
        <w:pStyle w:val="ListParagraph"/>
        <w:ind w:left="0"/>
        <w:jc w:val="both"/>
        <w:rPr>
          <w:rFonts w:ascii="Arial Narrow" w:hAnsi="Arial Narrow"/>
          <w:iCs/>
          <w:sz w:val="24"/>
          <w:szCs w:val="24"/>
        </w:rPr>
      </w:pPr>
    </w:p>
    <w:p w14:paraId="4E7A8B72" w14:textId="77777777" w:rsidR="003E1D07" w:rsidRPr="003E1D07" w:rsidRDefault="003E1D07" w:rsidP="00623F18">
      <w:pPr>
        <w:pStyle w:val="ListParagraph"/>
        <w:jc w:val="both"/>
        <w:rPr>
          <w:rFonts w:ascii="Arial Narrow" w:hAnsi="Arial Narrow"/>
          <w:i/>
          <w:sz w:val="24"/>
          <w:szCs w:val="24"/>
        </w:rPr>
      </w:pPr>
      <w:r w:rsidRPr="003E1D07">
        <w:rPr>
          <w:rFonts w:ascii="Arial Narrow" w:hAnsi="Arial Narrow"/>
          <w:i/>
          <w:sz w:val="24"/>
          <w:szCs w:val="24"/>
        </w:rPr>
        <w:t>“</w:t>
      </w:r>
      <w:r w:rsidRPr="003E1D07">
        <w:rPr>
          <w:rFonts w:ascii="Arial Narrow" w:hAnsi="Arial Narrow"/>
          <w:b/>
          <w:bCs/>
          <w:i/>
          <w:sz w:val="24"/>
          <w:szCs w:val="24"/>
        </w:rPr>
        <w:t>Artigo 21</w:t>
      </w:r>
      <w:r w:rsidRPr="003E1D07">
        <w:rPr>
          <w:rFonts w:ascii="Arial Narrow" w:hAnsi="Arial Narrow"/>
          <w:i/>
          <w:sz w:val="24"/>
          <w:szCs w:val="24"/>
        </w:rPr>
        <w:t>. A CLASSE não recebe pedidos de aplicação e resgate, não realiza conversão de cotas para fins de aplicação e resgate, e não realiza pagamento de resgate nos dias considerados feriados nacionais, bem como naqueles em que não haja funcionamento da bolsa de valores do Brasil, sendo certo que estas datas serão consideradas dias não úteis para fins de contagem de prazo de conversão de cotas e pagamento de resgates. Nos feriados estaduais e municipais no Brasil, a CLASSE operará normalmente”</w:t>
      </w:r>
    </w:p>
    <w:p w14:paraId="4E446B08" w14:textId="77777777" w:rsidR="003E1D07" w:rsidRDefault="003E1D07" w:rsidP="003E1D07">
      <w:pPr>
        <w:jc w:val="both"/>
        <w:rPr>
          <w:rFonts w:ascii="Arial Narrow" w:hAnsi="Arial Narrow"/>
          <w:iCs/>
          <w:sz w:val="24"/>
          <w:szCs w:val="24"/>
        </w:rPr>
      </w:pPr>
    </w:p>
    <w:p w14:paraId="28E9632B" w14:textId="77777777" w:rsidR="003E1D07" w:rsidRDefault="003E1D07" w:rsidP="003E1D07">
      <w:pPr>
        <w:jc w:val="both"/>
        <w:rPr>
          <w:rFonts w:ascii="Arial Narrow" w:hAnsi="Arial Narrow"/>
          <w:b/>
          <w:bCs/>
          <w:sz w:val="24"/>
          <w:szCs w:val="24"/>
        </w:rPr>
      </w:pPr>
      <w:r w:rsidRPr="00B92745">
        <w:rPr>
          <w:rFonts w:ascii="Arial Narrow" w:hAnsi="Arial Narrow"/>
          <w:b/>
          <w:bCs/>
          <w:sz w:val="24"/>
          <w:szCs w:val="24"/>
        </w:rPr>
        <w:t xml:space="preserve">(   ) Aprovar  (   ) Reprovar  (   ) Abstenção  </w:t>
      </w:r>
    </w:p>
    <w:bookmarkEnd w:id="2"/>
    <w:p w14:paraId="105C4137" w14:textId="77777777" w:rsidR="00624F90" w:rsidRPr="00B92745" w:rsidRDefault="00624F90" w:rsidP="00B80C52">
      <w:pPr>
        <w:jc w:val="both"/>
        <w:rPr>
          <w:rFonts w:ascii="Arial Narrow" w:hAnsi="Arial Narrow"/>
          <w:iCs/>
          <w:sz w:val="24"/>
          <w:szCs w:val="24"/>
        </w:rPr>
      </w:pPr>
    </w:p>
    <w:p w14:paraId="04B636BD" w14:textId="546AA6CE" w:rsidR="00FB50CF" w:rsidRPr="00CA21FA" w:rsidRDefault="00FB50CF" w:rsidP="00FB50CF">
      <w:pPr>
        <w:contextualSpacing/>
        <w:jc w:val="both"/>
        <w:rPr>
          <w:rFonts w:ascii="Arial Narrow" w:hAnsi="Arial Narrow"/>
          <w:sz w:val="24"/>
          <w:szCs w:val="24"/>
        </w:rPr>
      </w:pPr>
      <w:r>
        <w:rPr>
          <w:rFonts w:ascii="Arial Narrow" w:hAnsi="Arial Narrow"/>
          <w:sz w:val="24"/>
          <w:szCs w:val="24"/>
        </w:rPr>
        <w:t xml:space="preserve">Estou ciente e de </w:t>
      </w:r>
      <w:r w:rsidRPr="00623F18">
        <w:rPr>
          <w:rFonts w:ascii="Arial Narrow" w:hAnsi="Arial Narrow"/>
          <w:sz w:val="24"/>
          <w:szCs w:val="24"/>
        </w:rPr>
        <w:t>acordo que após a apuração dos votos, bem como em caso de aprovação das deliberações acima, o Administrador consolidará o Regulamento do FUNDO</w:t>
      </w:r>
      <w:r w:rsidR="00AB6289">
        <w:rPr>
          <w:rFonts w:ascii="Arial Narrow" w:hAnsi="Arial Narrow"/>
          <w:sz w:val="24"/>
          <w:szCs w:val="24"/>
        </w:rPr>
        <w:t xml:space="preserve"> </w:t>
      </w:r>
      <w:r w:rsidR="00623F18" w:rsidRPr="00623F18">
        <w:rPr>
          <w:rFonts w:ascii="Arial Narrow" w:hAnsi="Arial Narrow"/>
          <w:sz w:val="24"/>
          <w:szCs w:val="24"/>
        </w:rPr>
        <w:t>e o Anexo da CLASSE</w:t>
      </w:r>
      <w:r w:rsidRPr="00623F18">
        <w:rPr>
          <w:rFonts w:ascii="Arial Narrow" w:hAnsi="Arial Narrow"/>
          <w:sz w:val="24"/>
          <w:szCs w:val="24"/>
        </w:rPr>
        <w:t>, de forma a contemplar as alterações aprovadas</w:t>
      </w:r>
      <w:r w:rsidR="00623F18" w:rsidRPr="00623F18">
        <w:rPr>
          <w:rFonts w:ascii="Arial Narrow" w:hAnsi="Arial Narrow"/>
          <w:sz w:val="24"/>
          <w:szCs w:val="24"/>
        </w:rPr>
        <w:t xml:space="preserve">, </w:t>
      </w:r>
      <w:r w:rsidR="00623F18" w:rsidRPr="00623F18">
        <w:rPr>
          <w:rFonts w:ascii="Arial Narrow" w:hAnsi="Arial Narrow" w:cs="Arial"/>
          <w:sz w:val="24"/>
          <w:szCs w:val="24"/>
        </w:rPr>
        <w:t>bem como ajustes redacionais eventualmente necessários</w:t>
      </w:r>
      <w:r w:rsidRPr="00623F18">
        <w:rPr>
          <w:rFonts w:ascii="Arial Narrow" w:hAnsi="Arial Narrow"/>
          <w:sz w:val="24"/>
          <w:szCs w:val="24"/>
        </w:rPr>
        <w:t>. O</w:t>
      </w:r>
      <w:r w:rsidR="00623F18">
        <w:rPr>
          <w:rFonts w:ascii="Arial Narrow" w:hAnsi="Arial Narrow"/>
          <w:sz w:val="24"/>
          <w:szCs w:val="24"/>
        </w:rPr>
        <w:t xml:space="preserve">s referidos documentos terão </w:t>
      </w:r>
      <w:r w:rsidRPr="00CD30DD">
        <w:rPr>
          <w:rFonts w:ascii="Arial Narrow" w:hAnsi="Arial Narrow"/>
          <w:sz w:val="24"/>
          <w:szCs w:val="24"/>
        </w:rPr>
        <w:t xml:space="preserve">eficácia na </w:t>
      </w:r>
      <w:r w:rsidRPr="00CD30DD">
        <w:rPr>
          <w:rFonts w:ascii="Arial Narrow" w:hAnsi="Arial Narrow"/>
          <w:b/>
          <w:bCs/>
          <w:sz w:val="24"/>
          <w:szCs w:val="24"/>
          <w:u w:val="single"/>
        </w:rPr>
        <w:t xml:space="preserve">abertura do dia </w:t>
      </w:r>
      <w:r w:rsidR="00AA3C33">
        <w:rPr>
          <w:rFonts w:ascii="Arial Narrow" w:hAnsi="Arial Narrow" w:cs="Arial"/>
          <w:b/>
          <w:bCs/>
          <w:sz w:val="24"/>
          <w:szCs w:val="24"/>
          <w:u w:val="single"/>
        </w:rPr>
        <w:t>05 de dezembro de 2025</w:t>
      </w:r>
      <w:r w:rsidRPr="00CD30DD">
        <w:rPr>
          <w:rFonts w:ascii="Arial Narrow" w:hAnsi="Arial Narrow"/>
          <w:b/>
          <w:bCs/>
          <w:sz w:val="24"/>
          <w:szCs w:val="24"/>
        </w:rPr>
        <w:t xml:space="preserve"> </w:t>
      </w:r>
      <w:r w:rsidRPr="00CD30DD">
        <w:rPr>
          <w:rFonts w:ascii="Arial Narrow" w:hAnsi="Arial Narrow"/>
          <w:sz w:val="24"/>
          <w:szCs w:val="24"/>
        </w:rPr>
        <w:t xml:space="preserve">e ficará disponível </w:t>
      </w:r>
      <w:r>
        <w:rPr>
          <w:rFonts w:ascii="Arial Narrow" w:hAnsi="Arial Narrow"/>
          <w:sz w:val="24"/>
          <w:szCs w:val="24"/>
        </w:rPr>
        <w:t>dos</w:t>
      </w:r>
      <w:r w:rsidRPr="00CD30DD">
        <w:rPr>
          <w:rFonts w:ascii="Arial Narrow" w:hAnsi="Arial Narrow" w:cs="Arial"/>
          <w:sz w:val="24"/>
          <w:szCs w:val="24"/>
        </w:rPr>
        <w:t xml:space="preserve"> Cotistas e de quem mais possa interessar no website do Administrador (www.bnymellon.com.br), do DISTRIBUIDOR e da CVM (www.cvm.gov.br).</w:t>
      </w:r>
    </w:p>
    <w:p w14:paraId="5D5EB54B" w14:textId="77777777" w:rsidR="00FB50CF" w:rsidRPr="00CD30DD" w:rsidRDefault="00FB50CF" w:rsidP="00FB50CF">
      <w:pPr>
        <w:jc w:val="both"/>
        <w:rPr>
          <w:rFonts w:ascii="Arial Narrow" w:hAnsi="Arial Narrow"/>
          <w:sz w:val="24"/>
          <w:szCs w:val="24"/>
        </w:rPr>
      </w:pPr>
    </w:p>
    <w:p w14:paraId="35A0A38B" w14:textId="3D4C0C88" w:rsidR="00386C62" w:rsidRPr="00343C39" w:rsidRDefault="00497CF8" w:rsidP="00386C62">
      <w:pPr>
        <w:pStyle w:val="Default"/>
        <w:jc w:val="both"/>
        <w:rPr>
          <w:rFonts w:ascii="Arial Narrow" w:hAnsi="Arial Narrow" w:cs="Times New Roman"/>
        </w:rPr>
      </w:pPr>
      <w:r>
        <w:rPr>
          <w:rFonts w:ascii="Arial Narrow" w:hAnsi="Arial Narrow" w:cs="Times New Roman"/>
        </w:rPr>
        <w:t xml:space="preserve">Atenciosamente, </w:t>
      </w:r>
    </w:p>
    <w:tbl>
      <w:tblPr>
        <w:tblpPr w:leftFromText="180" w:rightFromText="180" w:vertAnchor="text" w:horzAnchor="margin" w:tblpXSpec="center" w:tblpY="20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Change w:id="3" w:author="Juliana Onuma" w:date="2025-11-07T11:10:00Z" w16du:dateUtc="2025-11-07T14:10:00Z">
          <w:tblPr>
            <w:tblpPr w:leftFromText="180" w:rightFromText="180" w:vertAnchor="text" w:horzAnchor="margin" w:tblpXSpec="center" w:tblpY="20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PrChange>
      </w:tblPr>
      <w:tblGrid>
        <w:gridCol w:w="2196"/>
        <w:gridCol w:w="2052"/>
        <w:gridCol w:w="2915"/>
        <w:gridCol w:w="2613"/>
        <w:tblGridChange w:id="4">
          <w:tblGrid>
            <w:gridCol w:w="2196"/>
            <w:gridCol w:w="1684"/>
            <w:gridCol w:w="368"/>
            <w:gridCol w:w="2915"/>
            <w:gridCol w:w="2613"/>
          </w:tblGrid>
        </w:tblGridChange>
      </w:tblGrid>
      <w:tr w:rsidR="00497CF8" w:rsidRPr="00343C39" w14:paraId="73B3451E" w14:textId="77777777" w:rsidTr="00554D63">
        <w:trPr>
          <w:trHeight w:val="2827"/>
          <w:trPrChange w:id="5" w:author="Juliana Onuma" w:date="2025-11-07T11:10:00Z" w16du:dateUtc="2025-11-07T14:10:00Z">
            <w:trPr>
              <w:trHeight w:val="2827"/>
            </w:trPr>
          </w:trPrChange>
        </w:trPr>
        <w:tc>
          <w:tcPr>
            <w:tcW w:w="2196" w:type="dxa"/>
            <w:vMerge w:val="restart"/>
            <w:tcBorders>
              <w:top w:val="single" w:sz="4" w:space="0" w:color="auto"/>
              <w:left w:val="single" w:sz="4" w:space="0" w:color="auto"/>
              <w:right w:val="single" w:sz="4" w:space="0" w:color="auto"/>
            </w:tcBorders>
            <w:hideMark/>
            <w:tcPrChange w:id="6" w:author="Juliana Onuma" w:date="2025-11-07T11:10:00Z" w16du:dateUtc="2025-11-07T14:10:00Z">
              <w:tcPr>
                <w:tcW w:w="2263" w:type="dxa"/>
                <w:vMerge w:val="restart"/>
                <w:tcBorders>
                  <w:top w:val="single" w:sz="4" w:space="0" w:color="auto"/>
                  <w:left w:val="single" w:sz="4" w:space="0" w:color="auto"/>
                  <w:right w:val="single" w:sz="4" w:space="0" w:color="auto"/>
                </w:tcBorders>
                <w:hideMark/>
              </w:tcPr>
            </w:tcPrChange>
          </w:tcPr>
          <w:bookmarkEnd w:id="0"/>
          <w:p w14:paraId="4FC4CDEB" w14:textId="77777777" w:rsidR="00497CF8" w:rsidRPr="00343C39"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r w:rsidRPr="00343C39">
              <w:rPr>
                <w:rFonts w:ascii="Arial Narrow" w:hAnsi="Arial Narrow" w:cs="Arial"/>
                <w:sz w:val="24"/>
                <w:szCs w:val="24"/>
                <w:lang w:eastAsia="zh-CN"/>
              </w:rPr>
              <w:t>Nome por extenso do Cotista</w:t>
            </w:r>
          </w:p>
          <w:p w14:paraId="4C1C8E8E" w14:textId="77777777" w:rsidR="00497CF8" w:rsidRPr="00343C39"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rFonts w:ascii="Arial Narrow" w:hAnsi="Arial Narrow" w:cs="Arial"/>
                <w:sz w:val="24"/>
                <w:szCs w:val="24"/>
                <w:lang w:eastAsia="zh-CN"/>
              </w:rPr>
            </w:pPr>
          </w:p>
          <w:p w14:paraId="7E95C3C9" w14:textId="1D917B96" w:rsidR="00497CF8" w:rsidRDefault="00554D63"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rFonts w:ascii="Arial Narrow" w:hAnsi="Arial Narrow" w:cs="Arial"/>
                <w:sz w:val="24"/>
                <w:szCs w:val="24"/>
                <w:lang w:eastAsia="zh-CN"/>
              </w:rPr>
            </w:pPr>
            <w:ins w:id="7" w:author="Juliana Onuma" w:date="2025-11-07T11:10:00Z" w16du:dateUtc="2025-11-07T14:10:00Z">
              <w:r w:rsidRPr="00554D63">
                <w:rPr>
                  <w:rFonts w:ascii="Arial Narrow" w:hAnsi="Arial Narrow" w:cs="Arial"/>
                  <w:sz w:val="24"/>
                  <w:szCs w:val="24"/>
                  <w:lang w:eastAsia="zh-CN"/>
                </w:rPr>
                <w:t>ICATU SEGUROS SA</w:t>
              </w:r>
            </w:ins>
          </w:p>
          <w:p w14:paraId="5284ECEE" w14:textId="77777777" w:rsidR="00497CF8"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rFonts w:ascii="Arial Narrow" w:hAnsi="Arial Narrow" w:cs="Arial"/>
                <w:sz w:val="24"/>
                <w:szCs w:val="24"/>
                <w:lang w:eastAsia="zh-CN"/>
              </w:rPr>
            </w:pPr>
          </w:p>
          <w:p w14:paraId="50824A7D" w14:textId="77777777" w:rsidR="00497CF8"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rFonts w:ascii="Arial Narrow" w:hAnsi="Arial Narrow" w:cs="Arial"/>
                <w:sz w:val="24"/>
                <w:szCs w:val="24"/>
                <w:lang w:eastAsia="zh-CN"/>
              </w:rPr>
            </w:pPr>
          </w:p>
          <w:p w14:paraId="31708A0F" w14:textId="77777777" w:rsidR="00497CF8"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rFonts w:ascii="Arial Narrow" w:hAnsi="Arial Narrow" w:cs="Arial"/>
                <w:sz w:val="24"/>
                <w:szCs w:val="24"/>
                <w:lang w:eastAsia="zh-CN"/>
              </w:rPr>
            </w:pPr>
          </w:p>
          <w:p w14:paraId="456D2376" w14:textId="77777777" w:rsidR="00497CF8" w:rsidRPr="007C1140"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rFonts w:ascii="Arial Narrow" w:hAnsi="Arial Narrow" w:cs="Arial"/>
                <w:sz w:val="24"/>
                <w:szCs w:val="24"/>
                <w:lang w:eastAsia="zh-CN"/>
              </w:rPr>
            </w:pPr>
          </w:p>
          <w:p w14:paraId="06F640AF" w14:textId="77777777" w:rsidR="00497CF8" w:rsidRPr="00343C39"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rFonts w:ascii="Arial Narrow" w:hAnsi="Arial Narrow" w:cs="Arial"/>
                <w:sz w:val="24"/>
                <w:szCs w:val="24"/>
                <w:lang w:eastAsia="zh-CN"/>
              </w:rPr>
            </w:pPr>
          </w:p>
        </w:tc>
        <w:tc>
          <w:tcPr>
            <w:tcW w:w="2052" w:type="dxa"/>
            <w:vMerge w:val="restart"/>
            <w:tcBorders>
              <w:top w:val="single" w:sz="4" w:space="0" w:color="auto"/>
              <w:left w:val="single" w:sz="4" w:space="0" w:color="auto"/>
              <w:right w:val="single" w:sz="4" w:space="0" w:color="auto"/>
            </w:tcBorders>
            <w:hideMark/>
            <w:tcPrChange w:id="8" w:author="Juliana Onuma" w:date="2025-11-07T11:10:00Z" w16du:dateUtc="2025-11-07T14:10:00Z">
              <w:tcPr>
                <w:tcW w:w="1418" w:type="dxa"/>
                <w:vMerge w:val="restart"/>
                <w:tcBorders>
                  <w:top w:val="single" w:sz="4" w:space="0" w:color="auto"/>
                  <w:left w:val="single" w:sz="4" w:space="0" w:color="auto"/>
                  <w:right w:val="single" w:sz="4" w:space="0" w:color="auto"/>
                </w:tcBorders>
                <w:hideMark/>
              </w:tcPr>
            </w:tcPrChange>
          </w:tcPr>
          <w:p w14:paraId="0ABF1ADC" w14:textId="77777777" w:rsidR="00497CF8"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ins w:id="9" w:author="Juliana Onuma" w:date="2025-11-07T11:09:00Z" w16du:dateUtc="2025-11-07T14:09:00Z"/>
                <w:rFonts w:ascii="Arial Narrow" w:hAnsi="Arial Narrow" w:cs="Arial"/>
                <w:sz w:val="24"/>
                <w:szCs w:val="24"/>
                <w:lang w:eastAsia="zh-CN"/>
              </w:rPr>
            </w:pPr>
            <w:r w:rsidRPr="00343C39">
              <w:rPr>
                <w:rFonts w:ascii="Arial Narrow" w:hAnsi="Arial Narrow" w:cs="Arial"/>
                <w:sz w:val="24"/>
                <w:szCs w:val="24"/>
                <w:lang w:eastAsia="zh-CN"/>
              </w:rPr>
              <w:t>CPF/CNPJ do Cotista</w:t>
            </w:r>
          </w:p>
          <w:p w14:paraId="31943E39" w14:textId="77777777" w:rsidR="00554D63" w:rsidRDefault="00554D63"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ins w:id="10" w:author="Juliana Onuma" w:date="2025-11-07T11:10:00Z" w16du:dateUtc="2025-11-07T14:10:00Z"/>
                <w:rFonts w:ascii="Arial Narrow" w:hAnsi="Arial Narrow" w:cs="Arial"/>
                <w:sz w:val="24"/>
                <w:szCs w:val="24"/>
                <w:lang w:eastAsia="zh-CN"/>
              </w:rPr>
            </w:pPr>
          </w:p>
          <w:p w14:paraId="78D30C3C" w14:textId="77777777" w:rsidR="00554D63" w:rsidRDefault="00554D63"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ins w:id="11" w:author="Juliana Onuma" w:date="2025-11-07T11:09:00Z" w16du:dateUtc="2025-11-07T14:09:00Z"/>
                <w:rFonts w:ascii="Arial Narrow" w:hAnsi="Arial Narrow" w:cs="Arial"/>
                <w:sz w:val="24"/>
                <w:szCs w:val="24"/>
                <w:lang w:eastAsia="zh-CN"/>
              </w:rPr>
            </w:pPr>
          </w:p>
          <w:p w14:paraId="301C32BF" w14:textId="500FAEEF" w:rsidR="00554D63" w:rsidRPr="00343C39" w:rsidRDefault="00554D63"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rFonts w:ascii="Arial Narrow" w:hAnsi="Arial Narrow" w:cs="Arial"/>
                <w:sz w:val="24"/>
                <w:szCs w:val="24"/>
                <w:lang w:eastAsia="zh-CN"/>
              </w:rPr>
            </w:pPr>
            <w:ins w:id="12" w:author="Juliana Onuma" w:date="2025-11-07T11:09:00Z" w16du:dateUtc="2025-11-07T14:09:00Z">
              <w:r w:rsidRPr="00554D63">
                <w:rPr>
                  <w:rFonts w:ascii="Arial Narrow" w:hAnsi="Arial Narrow" w:cs="Arial"/>
                  <w:sz w:val="24"/>
                  <w:szCs w:val="24"/>
                  <w:lang w:eastAsia="zh-CN"/>
                </w:rPr>
                <w:t>42</w:t>
              </w:r>
              <w:r>
                <w:rPr>
                  <w:rFonts w:ascii="Arial Narrow" w:hAnsi="Arial Narrow" w:cs="Arial"/>
                  <w:sz w:val="24"/>
                  <w:szCs w:val="24"/>
                  <w:lang w:eastAsia="zh-CN"/>
                </w:rPr>
                <w:t>.</w:t>
              </w:r>
              <w:r w:rsidRPr="00554D63">
                <w:rPr>
                  <w:rFonts w:ascii="Arial Narrow" w:hAnsi="Arial Narrow" w:cs="Arial"/>
                  <w:sz w:val="24"/>
                  <w:szCs w:val="24"/>
                  <w:lang w:eastAsia="zh-CN"/>
                </w:rPr>
                <w:t>283</w:t>
              </w:r>
              <w:r>
                <w:rPr>
                  <w:rFonts w:ascii="Arial Narrow" w:hAnsi="Arial Narrow" w:cs="Arial"/>
                  <w:sz w:val="24"/>
                  <w:szCs w:val="24"/>
                  <w:lang w:eastAsia="zh-CN"/>
                </w:rPr>
                <w:t>.</w:t>
              </w:r>
              <w:r w:rsidRPr="00554D63">
                <w:rPr>
                  <w:rFonts w:ascii="Arial Narrow" w:hAnsi="Arial Narrow" w:cs="Arial"/>
                  <w:sz w:val="24"/>
                  <w:szCs w:val="24"/>
                  <w:lang w:eastAsia="zh-CN"/>
                </w:rPr>
                <w:t>770</w:t>
              </w:r>
              <w:r>
                <w:rPr>
                  <w:rFonts w:ascii="Arial Narrow" w:hAnsi="Arial Narrow" w:cs="Arial"/>
                  <w:sz w:val="24"/>
                  <w:szCs w:val="24"/>
                  <w:lang w:eastAsia="zh-CN"/>
                </w:rPr>
                <w:t>/</w:t>
              </w:r>
              <w:r w:rsidRPr="00554D63">
                <w:rPr>
                  <w:rFonts w:ascii="Arial Narrow" w:hAnsi="Arial Narrow" w:cs="Arial"/>
                  <w:sz w:val="24"/>
                  <w:szCs w:val="24"/>
                  <w:lang w:eastAsia="zh-CN"/>
                </w:rPr>
                <w:t>0001</w:t>
              </w:r>
              <w:r>
                <w:rPr>
                  <w:rFonts w:ascii="Arial Narrow" w:hAnsi="Arial Narrow" w:cs="Arial"/>
                  <w:sz w:val="24"/>
                  <w:szCs w:val="24"/>
                  <w:lang w:eastAsia="zh-CN"/>
                </w:rPr>
                <w:t>-</w:t>
              </w:r>
              <w:r w:rsidRPr="00554D63">
                <w:rPr>
                  <w:rFonts w:ascii="Arial Narrow" w:hAnsi="Arial Narrow" w:cs="Arial"/>
                  <w:sz w:val="24"/>
                  <w:szCs w:val="24"/>
                  <w:lang w:eastAsia="zh-CN"/>
                </w:rPr>
                <w:t>39</w:t>
              </w:r>
            </w:ins>
          </w:p>
        </w:tc>
        <w:tc>
          <w:tcPr>
            <w:tcW w:w="2915" w:type="dxa"/>
            <w:tcBorders>
              <w:top w:val="single" w:sz="4" w:space="0" w:color="auto"/>
              <w:left w:val="single" w:sz="4" w:space="0" w:color="auto"/>
              <w:right w:val="single" w:sz="4" w:space="0" w:color="auto"/>
            </w:tcBorders>
            <w:hideMark/>
            <w:tcPrChange w:id="13" w:author="Juliana Onuma" w:date="2025-11-07T11:10:00Z" w16du:dateUtc="2025-11-07T14:10:00Z">
              <w:tcPr>
                <w:tcW w:w="3402" w:type="dxa"/>
                <w:gridSpan w:val="2"/>
                <w:tcBorders>
                  <w:top w:val="single" w:sz="4" w:space="0" w:color="auto"/>
                  <w:left w:val="single" w:sz="4" w:space="0" w:color="auto"/>
                  <w:right w:val="single" w:sz="4" w:space="0" w:color="auto"/>
                </w:tcBorders>
                <w:hideMark/>
              </w:tcPr>
            </w:tcPrChange>
          </w:tcPr>
          <w:p w14:paraId="44D39391" w14:textId="77777777" w:rsidR="00497CF8"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r w:rsidRPr="00343C39">
              <w:rPr>
                <w:rFonts w:ascii="Arial Narrow" w:hAnsi="Arial Narrow" w:cs="Arial"/>
                <w:sz w:val="24"/>
                <w:szCs w:val="24"/>
                <w:lang w:eastAsia="zh-CN"/>
              </w:rPr>
              <w:t>Nome por extenso do representante (se aplicável)</w:t>
            </w:r>
          </w:p>
          <w:p w14:paraId="03D0F4C6" w14:textId="77777777" w:rsidR="00497CF8" w:rsidRDefault="00497CF8" w:rsidP="00E74A70">
            <w:pPr>
              <w:rPr>
                <w:rFonts w:ascii="Arial Narrow" w:hAnsi="Arial Narrow" w:cs="Arial"/>
                <w:sz w:val="24"/>
                <w:szCs w:val="24"/>
                <w:lang w:eastAsia="zh-CN"/>
              </w:rPr>
            </w:pPr>
          </w:p>
          <w:p w14:paraId="024B1445" w14:textId="77777777" w:rsidR="00497CF8"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p>
          <w:p w14:paraId="1555415C" w14:textId="77777777" w:rsidR="00497CF8"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p>
          <w:p w14:paraId="02B912F0" w14:textId="77777777" w:rsidR="00497CF8"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p>
          <w:p w14:paraId="11182143" w14:textId="77777777" w:rsidR="00497CF8"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p>
          <w:p w14:paraId="65C0B0ED" w14:textId="77777777" w:rsidR="00497CF8"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p>
          <w:p w14:paraId="2C505DAC" w14:textId="77777777" w:rsidR="00497CF8"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p>
          <w:p w14:paraId="222666B4" w14:textId="77777777" w:rsidR="00497CF8"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u w:val="single"/>
                <w:lang w:eastAsia="zh-CN"/>
              </w:rPr>
            </w:pPr>
          </w:p>
          <w:p w14:paraId="363ECB5A" w14:textId="77777777" w:rsidR="00497CF8"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u w:val="single"/>
                <w:lang w:eastAsia="zh-CN"/>
              </w:rPr>
            </w:pPr>
          </w:p>
          <w:p w14:paraId="220C0BDF" w14:textId="77777777" w:rsidR="00497CF8"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p>
          <w:p w14:paraId="43302B20" w14:textId="77777777" w:rsidR="00497CF8" w:rsidRPr="00C00E1B"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u w:val="single"/>
                <w:lang w:eastAsia="zh-CN"/>
              </w:rPr>
            </w:pPr>
          </w:p>
        </w:tc>
        <w:tc>
          <w:tcPr>
            <w:tcW w:w="2613" w:type="dxa"/>
            <w:vMerge w:val="restart"/>
            <w:tcBorders>
              <w:top w:val="single" w:sz="4" w:space="0" w:color="auto"/>
              <w:left w:val="single" w:sz="4" w:space="0" w:color="auto"/>
              <w:right w:val="single" w:sz="4" w:space="0" w:color="auto"/>
            </w:tcBorders>
            <w:hideMark/>
            <w:tcPrChange w:id="14" w:author="Juliana Onuma" w:date="2025-11-07T11:10:00Z" w16du:dateUtc="2025-11-07T14:10:00Z">
              <w:tcPr>
                <w:tcW w:w="2693" w:type="dxa"/>
                <w:vMerge w:val="restart"/>
                <w:tcBorders>
                  <w:top w:val="single" w:sz="4" w:space="0" w:color="auto"/>
                  <w:left w:val="single" w:sz="4" w:space="0" w:color="auto"/>
                  <w:right w:val="single" w:sz="4" w:space="0" w:color="auto"/>
                </w:tcBorders>
                <w:hideMark/>
              </w:tcPr>
            </w:tcPrChange>
          </w:tcPr>
          <w:p w14:paraId="29F33E8C" w14:textId="77777777" w:rsidR="00497CF8" w:rsidRPr="007C1140"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r w:rsidRPr="007C1140">
              <w:rPr>
                <w:rFonts w:ascii="Arial Narrow" w:hAnsi="Arial Narrow" w:cs="Arial"/>
                <w:sz w:val="24"/>
                <w:szCs w:val="24"/>
                <w:lang w:eastAsia="zh-CN"/>
              </w:rPr>
              <w:t>Assinatura do Cotista ou do representante</w:t>
            </w:r>
          </w:p>
        </w:tc>
      </w:tr>
      <w:tr w:rsidR="00497CF8" w:rsidRPr="00343C39" w14:paraId="493FD188" w14:textId="77777777" w:rsidTr="00554D63">
        <w:trPr>
          <w:trHeight w:val="2516"/>
          <w:trPrChange w:id="15" w:author="Juliana Onuma" w:date="2025-11-07T11:10:00Z" w16du:dateUtc="2025-11-07T14:10:00Z">
            <w:trPr>
              <w:trHeight w:val="2516"/>
            </w:trPr>
          </w:trPrChange>
        </w:trPr>
        <w:tc>
          <w:tcPr>
            <w:tcW w:w="2196" w:type="dxa"/>
            <w:vMerge/>
            <w:tcBorders>
              <w:left w:val="single" w:sz="4" w:space="0" w:color="auto"/>
              <w:bottom w:val="single" w:sz="4" w:space="0" w:color="auto"/>
              <w:right w:val="single" w:sz="4" w:space="0" w:color="auto"/>
            </w:tcBorders>
            <w:tcPrChange w:id="16" w:author="Juliana Onuma" w:date="2025-11-07T11:10:00Z" w16du:dateUtc="2025-11-07T14:10:00Z">
              <w:tcPr>
                <w:tcW w:w="2263" w:type="dxa"/>
                <w:vMerge/>
                <w:tcBorders>
                  <w:left w:val="single" w:sz="4" w:space="0" w:color="auto"/>
                  <w:bottom w:val="single" w:sz="4" w:space="0" w:color="auto"/>
                  <w:right w:val="single" w:sz="4" w:space="0" w:color="auto"/>
                </w:tcBorders>
              </w:tcPr>
            </w:tcPrChange>
          </w:tcPr>
          <w:p w14:paraId="3F6F7BF2" w14:textId="77777777" w:rsidR="00497CF8" w:rsidRPr="00343C39"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rFonts w:ascii="Arial Narrow" w:hAnsi="Arial Narrow" w:cs="Arial"/>
                <w:sz w:val="24"/>
                <w:szCs w:val="24"/>
                <w:lang w:eastAsia="zh-CN"/>
              </w:rPr>
            </w:pPr>
          </w:p>
        </w:tc>
        <w:tc>
          <w:tcPr>
            <w:tcW w:w="2052" w:type="dxa"/>
            <w:vMerge/>
            <w:tcBorders>
              <w:left w:val="single" w:sz="4" w:space="0" w:color="auto"/>
              <w:bottom w:val="single" w:sz="4" w:space="0" w:color="auto"/>
              <w:right w:val="single" w:sz="4" w:space="0" w:color="auto"/>
            </w:tcBorders>
            <w:tcPrChange w:id="17" w:author="Juliana Onuma" w:date="2025-11-07T11:10:00Z" w16du:dateUtc="2025-11-07T14:10:00Z">
              <w:tcPr>
                <w:tcW w:w="1418" w:type="dxa"/>
                <w:vMerge/>
                <w:tcBorders>
                  <w:left w:val="single" w:sz="4" w:space="0" w:color="auto"/>
                  <w:bottom w:val="single" w:sz="4" w:space="0" w:color="auto"/>
                  <w:right w:val="single" w:sz="4" w:space="0" w:color="auto"/>
                </w:tcBorders>
              </w:tcPr>
            </w:tcPrChange>
          </w:tcPr>
          <w:p w14:paraId="32F2CA0F" w14:textId="77777777" w:rsidR="00497CF8" w:rsidRPr="00343C39"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rFonts w:ascii="Arial Narrow" w:hAnsi="Arial Narrow" w:cs="Arial"/>
                <w:sz w:val="24"/>
                <w:szCs w:val="24"/>
                <w:lang w:eastAsia="zh-CN"/>
              </w:rPr>
            </w:pPr>
          </w:p>
        </w:tc>
        <w:tc>
          <w:tcPr>
            <w:tcW w:w="2915" w:type="dxa"/>
            <w:tcBorders>
              <w:top w:val="single" w:sz="4" w:space="0" w:color="auto"/>
              <w:left w:val="single" w:sz="4" w:space="0" w:color="auto"/>
              <w:bottom w:val="single" w:sz="4" w:space="0" w:color="auto"/>
              <w:right w:val="single" w:sz="4" w:space="0" w:color="auto"/>
            </w:tcBorders>
            <w:tcPrChange w:id="18" w:author="Juliana Onuma" w:date="2025-11-07T11:10:00Z" w16du:dateUtc="2025-11-07T14:10:00Z">
              <w:tcPr>
                <w:tcW w:w="3402" w:type="dxa"/>
                <w:gridSpan w:val="2"/>
                <w:tcBorders>
                  <w:top w:val="single" w:sz="4" w:space="0" w:color="auto"/>
                  <w:left w:val="single" w:sz="4" w:space="0" w:color="auto"/>
                  <w:bottom w:val="single" w:sz="4" w:space="0" w:color="auto"/>
                  <w:right w:val="single" w:sz="4" w:space="0" w:color="auto"/>
                </w:tcBorders>
              </w:tcPr>
            </w:tcPrChange>
          </w:tcPr>
          <w:p w14:paraId="273E5E71" w14:textId="77777777" w:rsidR="00497CF8" w:rsidRDefault="00497CF8" w:rsidP="00E74A70">
            <w:pPr>
              <w:jc w:val="both"/>
              <w:rPr>
                <w:rFonts w:ascii="Arial Narrow" w:hAnsi="Arial Narrow"/>
                <w:bCs/>
                <w:color w:val="000000"/>
                <w:sz w:val="24"/>
                <w:szCs w:val="24"/>
                <w:lang w:eastAsia="pt-BR"/>
              </w:rPr>
            </w:pPr>
            <w:r>
              <w:rPr>
                <w:rFonts w:ascii="Arial Narrow" w:hAnsi="Arial Narrow" w:cs="Arial"/>
                <w:b/>
                <w:bCs/>
                <w:sz w:val="24"/>
                <w:szCs w:val="24"/>
                <w:lang w:eastAsia="zh-CN"/>
              </w:rPr>
              <w:t>**</w:t>
            </w:r>
            <w:r w:rsidRPr="00C06549">
              <w:rPr>
                <w:rFonts w:ascii="Arial Narrow" w:hAnsi="Arial Narrow" w:cs="Arial"/>
                <w:b/>
                <w:bCs/>
                <w:sz w:val="24"/>
                <w:szCs w:val="24"/>
                <w:lang w:eastAsia="zh-CN"/>
              </w:rPr>
              <w:t>Obs</w:t>
            </w:r>
            <w:r w:rsidRPr="00C06549">
              <w:rPr>
                <w:rFonts w:ascii="Arial Narrow" w:hAnsi="Arial Narrow" w:cs="Arial"/>
                <w:sz w:val="24"/>
                <w:szCs w:val="24"/>
                <w:lang w:eastAsia="zh-CN"/>
              </w:rPr>
              <w:t xml:space="preserve">.: </w:t>
            </w:r>
            <w:r w:rsidRPr="00C06549">
              <w:rPr>
                <w:rFonts w:ascii="Arial Narrow" w:hAnsi="Arial Narrow"/>
                <w:bCs/>
                <w:color w:val="000000"/>
                <w:sz w:val="24"/>
                <w:szCs w:val="24"/>
                <w:lang w:eastAsia="pt-BR"/>
              </w:rPr>
              <w:t xml:space="preserve"> Em caso de cotista </w:t>
            </w:r>
            <w:r>
              <w:rPr>
                <w:rFonts w:ascii="Arial Narrow" w:hAnsi="Arial Narrow"/>
                <w:bCs/>
                <w:color w:val="000000"/>
                <w:sz w:val="24"/>
                <w:szCs w:val="24"/>
                <w:lang w:eastAsia="pt-BR"/>
              </w:rPr>
              <w:t>f</w:t>
            </w:r>
            <w:r w:rsidRPr="00C06549">
              <w:rPr>
                <w:rFonts w:ascii="Arial Narrow" w:hAnsi="Arial Narrow"/>
                <w:bCs/>
                <w:color w:val="000000"/>
                <w:sz w:val="24"/>
                <w:szCs w:val="24"/>
                <w:lang w:eastAsia="pt-BR"/>
              </w:rPr>
              <w:t xml:space="preserve">undo de </w:t>
            </w:r>
            <w:r>
              <w:rPr>
                <w:rFonts w:ascii="Arial Narrow" w:hAnsi="Arial Narrow"/>
                <w:bCs/>
                <w:color w:val="000000"/>
                <w:sz w:val="24"/>
                <w:szCs w:val="24"/>
                <w:lang w:eastAsia="pt-BR"/>
              </w:rPr>
              <w:t>i</w:t>
            </w:r>
            <w:r w:rsidRPr="00C06549">
              <w:rPr>
                <w:rFonts w:ascii="Arial Narrow" w:hAnsi="Arial Narrow"/>
                <w:bCs/>
                <w:color w:val="000000"/>
                <w:sz w:val="24"/>
                <w:szCs w:val="24"/>
                <w:lang w:eastAsia="pt-BR"/>
              </w:rPr>
              <w:t>nvestimento</w:t>
            </w:r>
            <w:r>
              <w:rPr>
                <w:rFonts w:ascii="Arial Narrow" w:hAnsi="Arial Narrow"/>
                <w:bCs/>
                <w:color w:val="000000"/>
                <w:sz w:val="24"/>
                <w:szCs w:val="24"/>
                <w:lang w:eastAsia="pt-BR"/>
              </w:rPr>
              <w:t>, favor</w:t>
            </w:r>
            <w:r w:rsidRPr="00C06549">
              <w:rPr>
                <w:rFonts w:ascii="Arial Narrow" w:hAnsi="Arial Narrow"/>
                <w:bCs/>
                <w:color w:val="000000"/>
                <w:sz w:val="24"/>
                <w:szCs w:val="24"/>
                <w:lang w:eastAsia="pt-BR"/>
              </w:rPr>
              <w:t xml:space="preserve"> indicar</w:t>
            </w:r>
            <w:r>
              <w:rPr>
                <w:rFonts w:ascii="Arial Narrow" w:hAnsi="Arial Narrow"/>
                <w:bCs/>
                <w:color w:val="000000"/>
                <w:sz w:val="24"/>
                <w:szCs w:val="24"/>
                <w:lang w:eastAsia="pt-BR"/>
              </w:rPr>
              <w:t xml:space="preserve"> abaixo </w:t>
            </w:r>
            <w:r w:rsidRPr="00C06549">
              <w:rPr>
                <w:rFonts w:ascii="Arial Narrow" w:hAnsi="Arial Narrow"/>
                <w:bCs/>
                <w:color w:val="000000"/>
                <w:sz w:val="24"/>
                <w:szCs w:val="24"/>
                <w:lang w:eastAsia="pt-BR"/>
              </w:rPr>
              <w:t xml:space="preserve">se </w:t>
            </w:r>
            <w:proofErr w:type="gramStart"/>
            <w:r>
              <w:rPr>
                <w:rFonts w:ascii="Arial Narrow" w:hAnsi="Arial Narrow"/>
                <w:bCs/>
                <w:color w:val="000000"/>
                <w:sz w:val="24"/>
                <w:szCs w:val="24"/>
                <w:lang w:eastAsia="pt-BR"/>
              </w:rPr>
              <w:t>o mesmo</w:t>
            </w:r>
            <w:proofErr w:type="gramEnd"/>
            <w:r>
              <w:rPr>
                <w:rFonts w:ascii="Arial Narrow" w:hAnsi="Arial Narrow"/>
                <w:bCs/>
                <w:color w:val="000000"/>
                <w:sz w:val="24"/>
                <w:szCs w:val="24"/>
                <w:lang w:eastAsia="pt-BR"/>
              </w:rPr>
              <w:t xml:space="preserve"> está sendo representado pelo seu Gestor ou por seu Administrador</w:t>
            </w:r>
            <w:r w:rsidRPr="00C06549">
              <w:rPr>
                <w:rFonts w:ascii="Arial Narrow" w:hAnsi="Arial Narrow"/>
                <w:bCs/>
                <w:color w:val="000000"/>
                <w:sz w:val="24"/>
                <w:szCs w:val="24"/>
                <w:lang w:eastAsia="pt-BR"/>
              </w:rPr>
              <w:t>.</w:t>
            </w:r>
            <w:r>
              <w:rPr>
                <w:rFonts w:ascii="Arial Narrow" w:hAnsi="Arial Narrow"/>
                <w:bCs/>
                <w:color w:val="000000"/>
                <w:sz w:val="24"/>
                <w:szCs w:val="24"/>
                <w:lang w:eastAsia="pt-BR"/>
              </w:rPr>
              <w:t xml:space="preserve"> </w:t>
            </w:r>
          </w:p>
          <w:p w14:paraId="1EB9E959" w14:textId="77777777" w:rsidR="00497CF8" w:rsidRDefault="00497CF8" w:rsidP="00E74A70">
            <w:pPr>
              <w:jc w:val="both"/>
              <w:rPr>
                <w:rFonts w:ascii="Arial Narrow" w:hAnsi="Arial Narrow"/>
                <w:bCs/>
                <w:color w:val="000000"/>
                <w:sz w:val="24"/>
                <w:szCs w:val="24"/>
                <w:lang w:eastAsia="pt-BR"/>
              </w:rPr>
            </w:pPr>
          </w:p>
          <w:p w14:paraId="5D39BC12" w14:textId="77777777" w:rsidR="00497CF8" w:rsidRDefault="00497CF8" w:rsidP="00E74A70">
            <w:pPr>
              <w:jc w:val="both"/>
              <w:rPr>
                <w:rFonts w:ascii="Arial Narrow" w:hAnsi="Arial Narrow"/>
                <w:bCs/>
                <w:color w:val="000000"/>
                <w:sz w:val="24"/>
                <w:szCs w:val="24"/>
                <w:lang w:eastAsia="pt-BR"/>
              </w:rPr>
            </w:pPr>
            <w:r>
              <w:rPr>
                <w:rFonts w:ascii="Arial Narrow" w:hAnsi="Arial Narrow"/>
                <w:bCs/>
                <w:color w:val="000000"/>
                <w:sz w:val="24"/>
                <w:szCs w:val="24"/>
                <w:lang w:eastAsia="pt-BR"/>
              </w:rPr>
              <w:t>(     ) Gestor</w:t>
            </w:r>
          </w:p>
          <w:p w14:paraId="0AF0D5FC" w14:textId="77777777" w:rsidR="00497CF8" w:rsidRPr="00343C39"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r>
              <w:rPr>
                <w:rFonts w:ascii="Arial Narrow" w:hAnsi="Arial Narrow"/>
                <w:bCs/>
                <w:color w:val="000000"/>
                <w:sz w:val="24"/>
                <w:szCs w:val="24"/>
                <w:lang w:eastAsia="pt-BR"/>
              </w:rPr>
              <w:t xml:space="preserve">(     ) Administrador </w:t>
            </w:r>
          </w:p>
        </w:tc>
        <w:tc>
          <w:tcPr>
            <w:tcW w:w="2613" w:type="dxa"/>
            <w:vMerge/>
            <w:tcBorders>
              <w:left w:val="single" w:sz="4" w:space="0" w:color="auto"/>
              <w:bottom w:val="single" w:sz="4" w:space="0" w:color="auto"/>
              <w:right w:val="single" w:sz="4" w:space="0" w:color="auto"/>
            </w:tcBorders>
            <w:tcPrChange w:id="19" w:author="Juliana Onuma" w:date="2025-11-07T11:10:00Z" w16du:dateUtc="2025-11-07T14:10:00Z">
              <w:tcPr>
                <w:tcW w:w="2693" w:type="dxa"/>
                <w:vMerge/>
                <w:tcBorders>
                  <w:left w:val="single" w:sz="4" w:space="0" w:color="auto"/>
                  <w:bottom w:val="single" w:sz="4" w:space="0" w:color="auto"/>
                  <w:right w:val="single" w:sz="4" w:space="0" w:color="auto"/>
                </w:tcBorders>
              </w:tcPr>
            </w:tcPrChange>
          </w:tcPr>
          <w:p w14:paraId="544DD70C" w14:textId="77777777" w:rsidR="00497CF8" w:rsidRPr="007C1140"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p>
        </w:tc>
      </w:tr>
    </w:tbl>
    <w:p w14:paraId="30563702" w14:textId="77777777" w:rsidR="00497CF8" w:rsidRDefault="00497CF8" w:rsidP="00497CF8">
      <w:pPr>
        <w:jc w:val="both"/>
        <w:rPr>
          <w:rFonts w:ascii="Arial Narrow" w:hAnsi="Arial Narrow"/>
          <w:bCs/>
          <w:i/>
          <w:color w:val="000000"/>
          <w:sz w:val="24"/>
          <w:szCs w:val="24"/>
        </w:rPr>
      </w:pPr>
    </w:p>
    <w:p w14:paraId="76891114" w14:textId="77777777" w:rsidR="00497CF8" w:rsidRPr="00931149" w:rsidRDefault="00497CF8" w:rsidP="00497CF8">
      <w:pPr>
        <w:jc w:val="both"/>
        <w:rPr>
          <w:rFonts w:ascii="Arial Narrow" w:hAnsi="Arial Narrow"/>
          <w:iCs/>
          <w:sz w:val="24"/>
          <w:szCs w:val="24"/>
        </w:rPr>
      </w:pPr>
      <w:r w:rsidRPr="00931149">
        <w:rPr>
          <w:rFonts w:ascii="Arial Narrow" w:hAnsi="Arial Narrow"/>
          <w:bCs/>
          <w:iCs/>
          <w:color w:val="000000"/>
          <w:sz w:val="24"/>
          <w:szCs w:val="24"/>
        </w:rPr>
        <w:t>O transmissor da presente manifestação de voto, na forma digitalizada, seja(m) ele(s) o(s) signatário(s) acima e/ou responsável pelo envio desta ao Administrador, assegura(m) a integridade e confiabilidade do documento digitalizado com a via física.</w:t>
      </w:r>
    </w:p>
    <w:p w14:paraId="1677FBB7" w14:textId="77777777" w:rsidR="00275907" w:rsidRPr="00D8796C" w:rsidRDefault="00275907" w:rsidP="00C40EAB">
      <w:pPr>
        <w:jc w:val="both"/>
        <w:rPr>
          <w:rFonts w:ascii="Arial Narrow" w:hAnsi="Arial Narrow"/>
          <w:sz w:val="24"/>
          <w:szCs w:val="24"/>
        </w:rPr>
      </w:pPr>
    </w:p>
    <w:sectPr w:rsidR="00275907" w:rsidRPr="00D8796C" w:rsidSect="009114B9">
      <w:headerReference w:type="even" r:id="rId11"/>
      <w:headerReference w:type="default" r:id="rId12"/>
      <w:footerReference w:type="even" r:id="rId13"/>
      <w:footerReference w:type="default" r:id="rId14"/>
      <w:headerReference w:type="first" r:id="rId15"/>
      <w:footerReference w:type="first" r:id="rId16"/>
      <w:pgSz w:w="11907" w:h="16840" w:code="9"/>
      <w:pgMar w:top="2016" w:right="1152" w:bottom="426" w:left="1152" w:header="70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FB5CD" w14:textId="77777777" w:rsidR="0043424B" w:rsidRDefault="0043424B">
      <w:r>
        <w:separator/>
      </w:r>
    </w:p>
  </w:endnote>
  <w:endnote w:type="continuationSeparator" w:id="0">
    <w:p w14:paraId="65B832D5" w14:textId="77777777" w:rsidR="0043424B" w:rsidRDefault="0043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Omega">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DGOGMI+Arial,Bold">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5A0B" w14:textId="77777777" w:rsidR="000A4AC7" w:rsidRDefault="000A4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BF7EA" w14:textId="77777777" w:rsidR="000A4AC7" w:rsidRDefault="000A4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178D" w14:textId="77777777" w:rsidR="000A4AC7" w:rsidRDefault="000A4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7B3A3" w14:textId="77777777" w:rsidR="0043424B" w:rsidRDefault="0043424B">
      <w:r>
        <w:separator/>
      </w:r>
    </w:p>
  </w:footnote>
  <w:footnote w:type="continuationSeparator" w:id="0">
    <w:p w14:paraId="6F3A25B0" w14:textId="77777777" w:rsidR="0043424B" w:rsidRDefault="00434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3720" w14:textId="77777777" w:rsidR="000A4AC7" w:rsidRDefault="000A4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B2A2" w14:textId="77777777" w:rsidR="005D5DA2" w:rsidRDefault="008C5A0A" w:rsidP="005D4327">
    <w:pPr>
      <w:pStyle w:val="Header"/>
      <w:jc w:val="right"/>
      <w:rPr>
        <w:rFonts w:ascii="Garamond" w:hAnsi="Garamond"/>
        <w:b/>
        <w:bCs/>
        <w:color w:val="808080"/>
        <w:sz w:val="22"/>
        <w:szCs w:val="22"/>
      </w:rPr>
    </w:pPr>
    <w:r w:rsidRPr="00B564EB">
      <w:rPr>
        <w:rFonts w:ascii="Garamond" w:hAnsi="Garamond"/>
        <w:b/>
        <w:bCs/>
        <w:color w:val="808080"/>
        <w:sz w:val="24"/>
        <w:szCs w:val="24"/>
      </w:rPr>
      <w:t xml:space="preserve"> </w:t>
    </w:r>
    <w:r>
      <w:rPr>
        <w:rFonts w:ascii="Garamond" w:hAnsi="Garamond"/>
        <w:b/>
        <w:bCs/>
        <w:color w:val="808080"/>
        <w:sz w:val="24"/>
        <w:szCs w:val="24"/>
      </w:rPr>
      <w:t xml:space="preserve">                                                                               </w:t>
    </w:r>
    <w:r w:rsidRPr="00B564EB">
      <w:rPr>
        <w:rFonts w:ascii="Garamond" w:hAnsi="Garamond"/>
        <w:b/>
        <w:bCs/>
        <w:color w:val="808080"/>
        <w:sz w:val="22"/>
        <w:szCs w:val="22"/>
      </w:rPr>
      <w:t xml:space="preserve"> </w:t>
    </w:r>
  </w:p>
  <w:p w14:paraId="7733B2A3" w14:textId="77777777" w:rsidR="005D5DA2" w:rsidRDefault="005D5DA2" w:rsidP="005D4327">
    <w:pPr>
      <w:pStyle w:val="Header"/>
      <w:jc w:val="right"/>
      <w:rPr>
        <w:rFonts w:ascii="Garamond" w:hAnsi="Garamond"/>
        <w:b/>
        <w:bCs/>
        <w:color w:val="808080"/>
        <w:sz w:val="22"/>
        <w:szCs w:val="22"/>
      </w:rPr>
    </w:pPr>
  </w:p>
  <w:p w14:paraId="7733B2A4" w14:textId="77777777" w:rsidR="005D5DA2" w:rsidRDefault="005D5DA2" w:rsidP="005D4327">
    <w:pPr>
      <w:pStyle w:val="Header"/>
      <w:jc w:val="right"/>
      <w:rPr>
        <w:rFonts w:ascii="Garamond" w:hAnsi="Garamond"/>
        <w:b/>
        <w:bCs/>
        <w:color w:val="808080"/>
        <w:sz w:val="22"/>
        <w:szCs w:val="22"/>
      </w:rPr>
    </w:pPr>
  </w:p>
  <w:p w14:paraId="7733B2A6" w14:textId="77777777" w:rsidR="008C5A0A" w:rsidRDefault="008C5A0A" w:rsidP="00B564EB">
    <w:pPr>
      <w:pStyle w:val="Header"/>
      <w:rPr>
        <w:sz w:val="12"/>
      </w:rPr>
    </w:pPr>
  </w:p>
  <w:p w14:paraId="7733B2A7" w14:textId="77777777" w:rsidR="008C5A0A" w:rsidRDefault="008C5A0A" w:rsidP="00B564EB">
    <w:pPr>
      <w:pStyle w:val="Header"/>
      <w:rPr>
        <w:sz w:val="12"/>
      </w:rPr>
    </w:pPr>
  </w:p>
  <w:p w14:paraId="7733B2A8" w14:textId="77777777" w:rsidR="008C5A0A" w:rsidRDefault="008C5A0A" w:rsidP="00B564EB">
    <w:pPr>
      <w:pStyle w:val="Header"/>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33905" w14:textId="77777777" w:rsidR="000A4AC7" w:rsidRDefault="000A4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D87"/>
    <w:multiLevelType w:val="hybridMultilevel"/>
    <w:tmpl w:val="0E96FA62"/>
    <w:lvl w:ilvl="0" w:tplc="0164CDA6">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159739A"/>
    <w:multiLevelType w:val="hybridMultilevel"/>
    <w:tmpl w:val="EC96C47A"/>
    <w:lvl w:ilvl="0" w:tplc="FB4E9BD0">
      <w:start w:val="1"/>
      <w:numFmt w:val="lowerLetter"/>
      <w:lvlText w:val="%1)"/>
      <w:lvlJc w:val="left"/>
      <w:pPr>
        <w:tabs>
          <w:tab w:val="num" w:pos="1080"/>
        </w:tabs>
        <w:ind w:left="1080" w:hanging="360"/>
      </w:pPr>
      <w:rPr>
        <w:rFont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7E2DA5"/>
    <w:multiLevelType w:val="singleLevel"/>
    <w:tmpl w:val="995006A8"/>
    <w:lvl w:ilvl="0">
      <w:start w:val="1"/>
      <w:numFmt w:val="upperRoman"/>
      <w:lvlText w:val="%1)"/>
      <w:lvlJc w:val="left"/>
      <w:pPr>
        <w:tabs>
          <w:tab w:val="num" w:pos="720"/>
        </w:tabs>
        <w:ind w:left="720" w:hanging="720"/>
      </w:pPr>
      <w:rPr>
        <w:rFonts w:hint="default"/>
      </w:rPr>
    </w:lvl>
  </w:abstractNum>
  <w:abstractNum w:abstractNumId="3" w15:restartNumberingAfterBreak="0">
    <w:nsid w:val="071315FB"/>
    <w:multiLevelType w:val="hybridMultilevel"/>
    <w:tmpl w:val="72580552"/>
    <w:lvl w:ilvl="0" w:tplc="F6EA3B5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7811C84"/>
    <w:multiLevelType w:val="hybridMultilevel"/>
    <w:tmpl w:val="F6EA1AF2"/>
    <w:lvl w:ilvl="0" w:tplc="767CF00E">
      <w:start w:val="1"/>
      <w:numFmt w:val="upperRoman"/>
      <w:lvlText w:val="%1."/>
      <w:lvlJc w:val="left"/>
      <w:pPr>
        <w:ind w:left="10361" w:hanging="72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5" w15:restartNumberingAfterBreak="0">
    <w:nsid w:val="08D75206"/>
    <w:multiLevelType w:val="hybridMultilevel"/>
    <w:tmpl w:val="E1E0DB5C"/>
    <w:lvl w:ilvl="0" w:tplc="D6AE4F18">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3483B"/>
    <w:multiLevelType w:val="hybridMultilevel"/>
    <w:tmpl w:val="FE48A242"/>
    <w:lvl w:ilvl="0" w:tplc="378C5F58">
      <w:start w:val="1"/>
      <w:numFmt w:val="decimal"/>
      <w:lvlText w:val="%1-"/>
      <w:lvlJc w:val="left"/>
      <w:pPr>
        <w:tabs>
          <w:tab w:val="num" w:pos="720"/>
        </w:tabs>
        <w:ind w:left="720" w:hanging="360"/>
      </w:pPr>
      <w:rPr>
        <w:rFonts w:hint="default"/>
      </w:rPr>
    </w:lvl>
    <w:lvl w:ilvl="1" w:tplc="04160001">
      <w:start w:val="1"/>
      <w:numFmt w:val="bullet"/>
      <w:lvlText w:val=""/>
      <w:lvlJc w:val="left"/>
      <w:pPr>
        <w:tabs>
          <w:tab w:val="num" w:pos="1440"/>
        </w:tabs>
        <w:ind w:left="1440" w:hanging="360"/>
      </w:pPr>
      <w:rPr>
        <w:rFonts w:ascii="Symbol" w:hAnsi="Symbol"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FFA2681"/>
    <w:multiLevelType w:val="hybridMultilevel"/>
    <w:tmpl w:val="A996887C"/>
    <w:lvl w:ilvl="0" w:tplc="ADC2A1A4">
      <w:start w:val="1"/>
      <w:numFmt w:val="upperRoman"/>
      <w:lvlText w:val="(%1)"/>
      <w:lvlJc w:val="left"/>
      <w:pPr>
        <w:ind w:left="1080" w:hanging="720"/>
      </w:pPr>
      <w:rPr>
        <w:rFonts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52C18"/>
    <w:multiLevelType w:val="hybridMultilevel"/>
    <w:tmpl w:val="A6F0DD16"/>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5104579"/>
    <w:multiLevelType w:val="hybridMultilevel"/>
    <w:tmpl w:val="028875D0"/>
    <w:lvl w:ilvl="0" w:tplc="1C64A0B6">
      <w:start w:val="1"/>
      <w:numFmt w:val="lowerLetter"/>
      <w:lvlText w:val="%1)"/>
      <w:lvlJc w:val="left"/>
      <w:pPr>
        <w:ind w:left="720" w:hanging="360"/>
      </w:pPr>
      <w:rPr>
        <w:rFonts w:ascii="Arial Narrow" w:eastAsia="Times New Roman" w:hAnsi="Arial Narrow"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C0C76"/>
    <w:multiLevelType w:val="hybridMultilevel"/>
    <w:tmpl w:val="7662EE5E"/>
    <w:lvl w:ilvl="0" w:tplc="04160001">
      <w:start w:val="1"/>
      <w:numFmt w:val="bullet"/>
      <w:lvlText w:val=""/>
      <w:lvlJc w:val="left"/>
      <w:pPr>
        <w:ind w:left="1495" w:hanging="360"/>
      </w:pPr>
      <w:rPr>
        <w:rFonts w:ascii="Symbol" w:hAnsi="Symbol" w:hint="default"/>
      </w:rPr>
    </w:lvl>
    <w:lvl w:ilvl="1" w:tplc="04160003" w:tentative="1">
      <w:start w:val="1"/>
      <w:numFmt w:val="bullet"/>
      <w:lvlText w:val="o"/>
      <w:lvlJc w:val="left"/>
      <w:pPr>
        <w:ind w:left="2215" w:hanging="360"/>
      </w:pPr>
      <w:rPr>
        <w:rFonts w:ascii="Courier New" w:hAnsi="Courier New" w:cs="Courier New" w:hint="default"/>
      </w:rPr>
    </w:lvl>
    <w:lvl w:ilvl="2" w:tplc="04160005" w:tentative="1">
      <w:start w:val="1"/>
      <w:numFmt w:val="bullet"/>
      <w:lvlText w:val=""/>
      <w:lvlJc w:val="left"/>
      <w:pPr>
        <w:ind w:left="2935" w:hanging="360"/>
      </w:pPr>
      <w:rPr>
        <w:rFonts w:ascii="Wingdings" w:hAnsi="Wingdings" w:hint="default"/>
      </w:rPr>
    </w:lvl>
    <w:lvl w:ilvl="3" w:tplc="04160001" w:tentative="1">
      <w:start w:val="1"/>
      <w:numFmt w:val="bullet"/>
      <w:lvlText w:val=""/>
      <w:lvlJc w:val="left"/>
      <w:pPr>
        <w:ind w:left="3655" w:hanging="360"/>
      </w:pPr>
      <w:rPr>
        <w:rFonts w:ascii="Symbol" w:hAnsi="Symbol" w:hint="default"/>
      </w:rPr>
    </w:lvl>
    <w:lvl w:ilvl="4" w:tplc="04160003" w:tentative="1">
      <w:start w:val="1"/>
      <w:numFmt w:val="bullet"/>
      <w:lvlText w:val="o"/>
      <w:lvlJc w:val="left"/>
      <w:pPr>
        <w:ind w:left="4375" w:hanging="360"/>
      </w:pPr>
      <w:rPr>
        <w:rFonts w:ascii="Courier New" w:hAnsi="Courier New" w:cs="Courier New" w:hint="default"/>
      </w:rPr>
    </w:lvl>
    <w:lvl w:ilvl="5" w:tplc="04160005" w:tentative="1">
      <w:start w:val="1"/>
      <w:numFmt w:val="bullet"/>
      <w:lvlText w:val=""/>
      <w:lvlJc w:val="left"/>
      <w:pPr>
        <w:ind w:left="5095" w:hanging="360"/>
      </w:pPr>
      <w:rPr>
        <w:rFonts w:ascii="Wingdings" w:hAnsi="Wingdings" w:hint="default"/>
      </w:rPr>
    </w:lvl>
    <w:lvl w:ilvl="6" w:tplc="04160001" w:tentative="1">
      <w:start w:val="1"/>
      <w:numFmt w:val="bullet"/>
      <w:lvlText w:val=""/>
      <w:lvlJc w:val="left"/>
      <w:pPr>
        <w:ind w:left="5815" w:hanging="360"/>
      </w:pPr>
      <w:rPr>
        <w:rFonts w:ascii="Symbol" w:hAnsi="Symbol" w:hint="default"/>
      </w:rPr>
    </w:lvl>
    <w:lvl w:ilvl="7" w:tplc="04160003" w:tentative="1">
      <w:start w:val="1"/>
      <w:numFmt w:val="bullet"/>
      <w:lvlText w:val="o"/>
      <w:lvlJc w:val="left"/>
      <w:pPr>
        <w:ind w:left="6535" w:hanging="360"/>
      </w:pPr>
      <w:rPr>
        <w:rFonts w:ascii="Courier New" w:hAnsi="Courier New" w:cs="Courier New" w:hint="default"/>
      </w:rPr>
    </w:lvl>
    <w:lvl w:ilvl="8" w:tplc="04160005" w:tentative="1">
      <w:start w:val="1"/>
      <w:numFmt w:val="bullet"/>
      <w:lvlText w:val=""/>
      <w:lvlJc w:val="left"/>
      <w:pPr>
        <w:ind w:left="7255" w:hanging="360"/>
      </w:pPr>
      <w:rPr>
        <w:rFonts w:ascii="Wingdings" w:hAnsi="Wingdings" w:hint="default"/>
      </w:rPr>
    </w:lvl>
  </w:abstractNum>
  <w:abstractNum w:abstractNumId="11" w15:restartNumberingAfterBreak="0">
    <w:nsid w:val="17B0657C"/>
    <w:multiLevelType w:val="hybridMultilevel"/>
    <w:tmpl w:val="4DDC5F96"/>
    <w:lvl w:ilvl="0" w:tplc="606EB3E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7E97E5D"/>
    <w:multiLevelType w:val="singleLevel"/>
    <w:tmpl w:val="2BB06AA2"/>
    <w:lvl w:ilvl="0">
      <w:numFmt w:val="bullet"/>
      <w:lvlText w:val="-"/>
      <w:lvlJc w:val="left"/>
      <w:pPr>
        <w:tabs>
          <w:tab w:val="num" w:pos="360"/>
        </w:tabs>
        <w:ind w:left="360" w:hanging="360"/>
      </w:pPr>
      <w:rPr>
        <w:rFonts w:hint="default"/>
      </w:rPr>
    </w:lvl>
  </w:abstractNum>
  <w:abstractNum w:abstractNumId="13" w15:restartNumberingAfterBreak="0">
    <w:nsid w:val="188611DB"/>
    <w:multiLevelType w:val="hybridMultilevel"/>
    <w:tmpl w:val="8D1AB20E"/>
    <w:lvl w:ilvl="0" w:tplc="325C63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973577"/>
    <w:multiLevelType w:val="hybridMultilevel"/>
    <w:tmpl w:val="414693C4"/>
    <w:lvl w:ilvl="0" w:tplc="C632115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D97882"/>
    <w:multiLevelType w:val="hybridMultilevel"/>
    <w:tmpl w:val="87E263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18808EE"/>
    <w:multiLevelType w:val="hybridMultilevel"/>
    <w:tmpl w:val="79FE9654"/>
    <w:lvl w:ilvl="0" w:tplc="FD3A1D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3C50191"/>
    <w:multiLevelType w:val="hybridMultilevel"/>
    <w:tmpl w:val="91D41D2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49A6002"/>
    <w:multiLevelType w:val="hybridMultilevel"/>
    <w:tmpl w:val="C9425E84"/>
    <w:lvl w:ilvl="0" w:tplc="16448E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81ABE"/>
    <w:multiLevelType w:val="hybridMultilevel"/>
    <w:tmpl w:val="77F09702"/>
    <w:lvl w:ilvl="0" w:tplc="412818B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A8C64B4"/>
    <w:multiLevelType w:val="hybridMultilevel"/>
    <w:tmpl w:val="20FA77CE"/>
    <w:lvl w:ilvl="0" w:tplc="817AA5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2F19CF"/>
    <w:multiLevelType w:val="multilevel"/>
    <w:tmpl w:val="9B327E6A"/>
    <w:lvl w:ilvl="0">
      <w:start w:val="1"/>
      <w:numFmt w:val="lowerLetter"/>
      <w:lvlText w:val="(%1)"/>
      <w:lvlJc w:val="left"/>
      <w:pPr>
        <w:tabs>
          <w:tab w:val="num" w:pos="405"/>
        </w:tabs>
        <w:ind w:left="405" w:hanging="360"/>
      </w:pPr>
      <w:rPr>
        <w:rFonts w:hint="default"/>
        <w:b/>
      </w:rPr>
    </w:lvl>
    <w:lvl w:ilvl="1" w:tentative="1">
      <w:start w:val="1"/>
      <w:numFmt w:val="lowerLetter"/>
      <w:lvlText w:val="%2."/>
      <w:lvlJc w:val="left"/>
      <w:pPr>
        <w:tabs>
          <w:tab w:val="num" w:pos="1125"/>
        </w:tabs>
        <w:ind w:left="1125" w:hanging="360"/>
      </w:pPr>
    </w:lvl>
    <w:lvl w:ilvl="2" w:tentative="1">
      <w:start w:val="1"/>
      <w:numFmt w:val="lowerRoman"/>
      <w:lvlText w:val="%3."/>
      <w:lvlJc w:val="right"/>
      <w:pPr>
        <w:tabs>
          <w:tab w:val="num" w:pos="1845"/>
        </w:tabs>
        <w:ind w:left="1845" w:hanging="180"/>
      </w:pPr>
    </w:lvl>
    <w:lvl w:ilvl="3" w:tentative="1">
      <w:start w:val="1"/>
      <w:numFmt w:val="decimal"/>
      <w:lvlText w:val="%4."/>
      <w:lvlJc w:val="left"/>
      <w:pPr>
        <w:tabs>
          <w:tab w:val="num" w:pos="2565"/>
        </w:tabs>
        <w:ind w:left="2565" w:hanging="360"/>
      </w:pPr>
    </w:lvl>
    <w:lvl w:ilvl="4" w:tentative="1">
      <w:start w:val="1"/>
      <w:numFmt w:val="lowerLetter"/>
      <w:lvlText w:val="%5."/>
      <w:lvlJc w:val="left"/>
      <w:pPr>
        <w:tabs>
          <w:tab w:val="num" w:pos="3285"/>
        </w:tabs>
        <w:ind w:left="3285" w:hanging="360"/>
      </w:pPr>
    </w:lvl>
    <w:lvl w:ilvl="5" w:tentative="1">
      <w:start w:val="1"/>
      <w:numFmt w:val="lowerRoman"/>
      <w:lvlText w:val="%6."/>
      <w:lvlJc w:val="right"/>
      <w:pPr>
        <w:tabs>
          <w:tab w:val="num" w:pos="4005"/>
        </w:tabs>
        <w:ind w:left="4005" w:hanging="180"/>
      </w:pPr>
    </w:lvl>
    <w:lvl w:ilvl="6" w:tentative="1">
      <w:start w:val="1"/>
      <w:numFmt w:val="decimal"/>
      <w:lvlText w:val="%7."/>
      <w:lvlJc w:val="left"/>
      <w:pPr>
        <w:tabs>
          <w:tab w:val="num" w:pos="4725"/>
        </w:tabs>
        <w:ind w:left="4725" w:hanging="360"/>
      </w:pPr>
    </w:lvl>
    <w:lvl w:ilvl="7" w:tentative="1">
      <w:start w:val="1"/>
      <w:numFmt w:val="lowerLetter"/>
      <w:lvlText w:val="%8."/>
      <w:lvlJc w:val="left"/>
      <w:pPr>
        <w:tabs>
          <w:tab w:val="num" w:pos="5445"/>
        </w:tabs>
        <w:ind w:left="5445" w:hanging="360"/>
      </w:pPr>
    </w:lvl>
    <w:lvl w:ilvl="8" w:tentative="1">
      <w:start w:val="1"/>
      <w:numFmt w:val="lowerRoman"/>
      <w:lvlText w:val="%9."/>
      <w:lvlJc w:val="right"/>
      <w:pPr>
        <w:tabs>
          <w:tab w:val="num" w:pos="6165"/>
        </w:tabs>
        <w:ind w:left="6165" w:hanging="180"/>
      </w:pPr>
    </w:lvl>
  </w:abstractNum>
  <w:abstractNum w:abstractNumId="22" w15:restartNumberingAfterBreak="0">
    <w:nsid w:val="2F230E2B"/>
    <w:multiLevelType w:val="hybridMultilevel"/>
    <w:tmpl w:val="AE128146"/>
    <w:lvl w:ilvl="0" w:tplc="04C8BD2A">
      <w:start w:val="1"/>
      <w:numFmt w:val="decimal"/>
      <w:lvlText w:val="%1."/>
      <w:lvlJc w:val="left"/>
      <w:pPr>
        <w:tabs>
          <w:tab w:val="num" w:pos="1434"/>
        </w:tabs>
        <w:ind w:left="1434" w:hanging="750"/>
      </w:pPr>
      <w:rPr>
        <w:rFonts w:hint="default"/>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23" w15:restartNumberingAfterBreak="0">
    <w:nsid w:val="35745060"/>
    <w:multiLevelType w:val="hybridMultilevel"/>
    <w:tmpl w:val="A0A8FA8A"/>
    <w:lvl w:ilvl="0" w:tplc="7764C0E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86A6828"/>
    <w:multiLevelType w:val="hybridMultilevel"/>
    <w:tmpl w:val="56461F84"/>
    <w:lvl w:ilvl="0" w:tplc="BD68C16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E532928"/>
    <w:multiLevelType w:val="hybridMultilevel"/>
    <w:tmpl w:val="57606FD4"/>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6" w15:restartNumberingAfterBreak="0">
    <w:nsid w:val="41B9156D"/>
    <w:multiLevelType w:val="hybridMultilevel"/>
    <w:tmpl w:val="31BC4F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4455751"/>
    <w:multiLevelType w:val="hybridMultilevel"/>
    <w:tmpl w:val="AD7CF37E"/>
    <w:lvl w:ilvl="0" w:tplc="C190608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91D220E"/>
    <w:multiLevelType w:val="hybridMultilevel"/>
    <w:tmpl w:val="DF487EB8"/>
    <w:lvl w:ilvl="0" w:tplc="3796049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A380E39"/>
    <w:multiLevelType w:val="hybridMultilevel"/>
    <w:tmpl w:val="6712A44E"/>
    <w:lvl w:ilvl="0" w:tplc="C15699EC">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4E637DF0"/>
    <w:multiLevelType w:val="multilevel"/>
    <w:tmpl w:val="34DAFE16"/>
    <w:lvl w:ilvl="0">
      <w:start w:val="2"/>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50BE55B8"/>
    <w:multiLevelType w:val="hybridMultilevel"/>
    <w:tmpl w:val="868AE5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2DB5EBA"/>
    <w:multiLevelType w:val="hybridMultilevel"/>
    <w:tmpl w:val="6D3C06E2"/>
    <w:lvl w:ilvl="0" w:tplc="3F7E3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204C00"/>
    <w:multiLevelType w:val="hybridMultilevel"/>
    <w:tmpl w:val="5F8AC7BC"/>
    <w:lvl w:ilvl="0" w:tplc="7EE0FF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353589A"/>
    <w:multiLevelType w:val="singleLevel"/>
    <w:tmpl w:val="BA46B9FA"/>
    <w:lvl w:ilvl="0">
      <w:start w:val="4"/>
      <w:numFmt w:val="decimal"/>
      <w:lvlText w:val="%1."/>
      <w:lvlJc w:val="left"/>
      <w:pPr>
        <w:tabs>
          <w:tab w:val="num" w:pos="720"/>
        </w:tabs>
        <w:ind w:left="720" w:hanging="720"/>
      </w:pPr>
      <w:rPr>
        <w:rFonts w:hint="default"/>
        <w:u w:val="single"/>
      </w:rPr>
    </w:lvl>
  </w:abstractNum>
  <w:abstractNum w:abstractNumId="35" w15:restartNumberingAfterBreak="0">
    <w:nsid w:val="56356538"/>
    <w:multiLevelType w:val="hybridMultilevel"/>
    <w:tmpl w:val="B06C8C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5BBE5B2C"/>
    <w:multiLevelType w:val="hybridMultilevel"/>
    <w:tmpl w:val="ACC2114E"/>
    <w:lvl w:ilvl="0" w:tplc="6AC4414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32B2EEB"/>
    <w:multiLevelType w:val="hybridMultilevel"/>
    <w:tmpl w:val="4860EA7E"/>
    <w:lvl w:ilvl="0" w:tplc="DB526E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FA14C0"/>
    <w:multiLevelType w:val="hybridMultilevel"/>
    <w:tmpl w:val="C9425E84"/>
    <w:lvl w:ilvl="0" w:tplc="16448E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5FC33BD"/>
    <w:multiLevelType w:val="hybridMultilevel"/>
    <w:tmpl w:val="3FC26510"/>
    <w:lvl w:ilvl="0" w:tplc="5DE2281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B171DF1"/>
    <w:multiLevelType w:val="hybridMultilevel"/>
    <w:tmpl w:val="B61E5048"/>
    <w:lvl w:ilvl="0" w:tplc="C45693EE">
      <w:start w:val="1"/>
      <w:numFmt w:val="upperRoman"/>
      <w:lvlText w:val="%1."/>
      <w:lvlJc w:val="left"/>
      <w:pPr>
        <w:tabs>
          <w:tab w:val="num" w:pos="1440"/>
        </w:tabs>
        <w:ind w:left="1440" w:hanging="7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41" w15:restartNumberingAfterBreak="0">
    <w:nsid w:val="6B394022"/>
    <w:multiLevelType w:val="hybridMultilevel"/>
    <w:tmpl w:val="3BDE12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C665C8"/>
    <w:multiLevelType w:val="hybridMultilevel"/>
    <w:tmpl w:val="F7B6922A"/>
    <w:lvl w:ilvl="0" w:tplc="A128F5A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C9276B3"/>
    <w:multiLevelType w:val="hybridMultilevel"/>
    <w:tmpl w:val="0AC21922"/>
    <w:lvl w:ilvl="0" w:tplc="6A1E7BA6">
      <w:start w:val="3"/>
      <w:numFmt w:val="upperRoman"/>
      <w:lvlText w:val="(%1)"/>
      <w:lvlJc w:val="left"/>
      <w:pPr>
        <w:ind w:left="1080" w:hanging="72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D227268"/>
    <w:multiLevelType w:val="hybridMultilevel"/>
    <w:tmpl w:val="07F6D422"/>
    <w:lvl w:ilvl="0" w:tplc="7FD6D5E4">
      <w:start w:val="1"/>
      <w:numFmt w:val="upperRoman"/>
      <w:lvlText w:val="%1."/>
      <w:lvlJc w:val="left"/>
      <w:pPr>
        <w:ind w:left="1080" w:hanging="720"/>
      </w:pPr>
      <w:rPr>
        <w:rFonts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7957F2"/>
    <w:multiLevelType w:val="hybridMultilevel"/>
    <w:tmpl w:val="815641FC"/>
    <w:lvl w:ilvl="0" w:tplc="472CF382">
      <w:start w:val="2"/>
      <w:numFmt w:val="lowerLetter"/>
      <w:lvlText w:val="%1)"/>
      <w:lvlJc w:val="left"/>
      <w:pPr>
        <w:tabs>
          <w:tab w:val="num" w:pos="1101"/>
        </w:tabs>
        <w:ind w:left="1101"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46" w15:restartNumberingAfterBreak="0">
    <w:nsid w:val="6EBF7178"/>
    <w:multiLevelType w:val="hybridMultilevel"/>
    <w:tmpl w:val="E03CDF3E"/>
    <w:lvl w:ilvl="0" w:tplc="04090001">
      <w:start w:val="1"/>
      <w:numFmt w:val="bullet"/>
      <w:lvlText w:val=""/>
      <w:lvlJc w:val="left"/>
      <w:pPr>
        <w:tabs>
          <w:tab w:val="num" w:pos="-132"/>
        </w:tabs>
        <w:ind w:left="-132" w:hanging="360"/>
      </w:pPr>
      <w:rPr>
        <w:rFonts w:ascii="Symbol" w:hAnsi="Symbol" w:hint="default"/>
      </w:rPr>
    </w:lvl>
    <w:lvl w:ilvl="1" w:tplc="04090003">
      <w:start w:val="1"/>
      <w:numFmt w:val="bullet"/>
      <w:lvlText w:val="o"/>
      <w:lvlJc w:val="left"/>
      <w:pPr>
        <w:tabs>
          <w:tab w:val="num" w:pos="588"/>
        </w:tabs>
        <w:ind w:left="588" w:hanging="360"/>
      </w:pPr>
      <w:rPr>
        <w:rFonts w:ascii="Courier New" w:hAnsi="Courier New" w:cs="Courier New" w:hint="default"/>
      </w:rPr>
    </w:lvl>
    <w:lvl w:ilvl="2" w:tplc="04090005" w:tentative="1">
      <w:start w:val="1"/>
      <w:numFmt w:val="bullet"/>
      <w:lvlText w:val=""/>
      <w:lvlJc w:val="left"/>
      <w:pPr>
        <w:tabs>
          <w:tab w:val="num" w:pos="1308"/>
        </w:tabs>
        <w:ind w:left="1308" w:hanging="360"/>
      </w:pPr>
      <w:rPr>
        <w:rFonts w:ascii="Wingdings" w:hAnsi="Wingdings" w:hint="default"/>
      </w:rPr>
    </w:lvl>
    <w:lvl w:ilvl="3" w:tplc="04090001" w:tentative="1">
      <w:start w:val="1"/>
      <w:numFmt w:val="bullet"/>
      <w:lvlText w:val=""/>
      <w:lvlJc w:val="left"/>
      <w:pPr>
        <w:tabs>
          <w:tab w:val="num" w:pos="2028"/>
        </w:tabs>
        <w:ind w:left="2028" w:hanging="360"/>
      </w:pPr>
      <w:rPr>
        <w:rFonts w:ascii="Symbol" w:hAnsi="Symbol" w:hint="default"/>
      </w:rPr>
    </w:lvl>
    <w:lvl w:ilvl="4" w:tplc="04090003" w:tentative="1">
      <w:start w:val="1"/>
      <w:numFmt w:val="bullet"/>
      <w:lvlText w:val="o"/>
      <w:lvlJc w:val="left"/>
      <w:pPr>
        <w:tabs>
          <w:tab w:val="num" w:pos="2748"/>
        </w:tabs>
        <w:ind w:left="2748" w:hanging="360"/>
      </w:pPr>
      <w:rPr>
        <w:rFonts w:ascii="Courier New" w:hAnsi="Courier New" w:cs="Courier New" w:hint="default"/>
      </w:rPr>
    </w:lvl>
    <w:lvl w:ilvl="5" w:tplc="04090005" w:tentative="1">
      <w:start w:val="1"/>
      <w:numFmt w:val="bullet"/>
      <w:lvlText w:val=""/>
      <w:lvlJc w:val="left"/>
      <w:pPr>
        <w:tabs>
          <w:tab w:val="num" w:pos="3468"/>
        </w:tabs>
        <w:ind w:left="3468" w:hanging="360"/>
      </w:pPr>
      <w:rPr>
        <w:rFonts w:ascii="Wingdings" w:hAnsi="Wingdings" w:hint="default"/>
      </w:rPr>
    </w:lvl>
    <w:lvl w:ilvl="6" w:tplc="04090001" w:tentative="1">
      <w:start w:val="1"/>
      <w:numFmt w:val="bullet"/>
      <w:lvlText w:val=""/>
      <w:lvlJc w:val="left"/>
      <w:pPr>
        <w:tabs>
          <w:tab w:val="num" w:pos="4188"/>
        </w:tabs>
        <w:ind w:left="4188" w:hanging="360"/>
      </w:pPr>
      <w:rPr>
        <w:rFonts w:ascii="Symbol" w:hAnsi="Symbol" w:hint="default"/>
      </w:rPr>
    </w:lvl>
    <w:lvl w:ilvl="7" w:tplc="04090003" w:tentative="1">
      <w:start w:val="1"/>
      <w:numFmt w:val="bullet"/>
      <w:lvlText w:val="o"/>
      <w:lvlJc w:val="left"/>
      <w:pPr>
        <w:tabs>
          <w:tab w:val="num" w:pos="4908"/>
        </w:tabs>
        <w:ind w:left="4908" w:hanging="360"/>
      </w:pPr>
      <w:rPr>
        <w:rFonts w:ascii="Courier New" w:hAnsi="Courier New" w:cs="Courier New" w:hint="default"/>
      </w:rPr>
    </w:lvl>
    <w:lvl w:ilvl="8" w:tplc="04090005" w:tentative="1">
      <w:start w:val="1"/>
      <w:numFmt w:val="bullet"/>
      <w:lvlText w:val=""/>
      <w:lvlJc w:val="left"/>
      <w:pPr>
        <w:tabs>
          <w:tab w:val="num" w:pos="5628"/>
        </w:tabs>
        <w:ind w:left="5628" w:hanging="360"/>
      </w:pPr>
      <w:rPr>
        <w:rFonts w:ascii="Wingdings" w:hAnsi="Wingdings" w:hint="default"/>
      </w:rPr>
    </w:lvl>
  </w:abstractNum>
  <w:abstractNum w:abstractNumId="47" w15:restartNumberingAfterBreak="0">
    <w:nsid w:val="784F3D20"/>
    <w:multiLevelType w:val="hybridMultilevel"/>
    <w:tmpl w:val="D13C77D0"/>
    <w:lvl w:ilvl="0" w:tplc="EA4C1DAC">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8" w15:restartNumberingAfterBreak="0">
    <w:nsid w:val="793405B0"/>
    <w:multiLevelType w:val="hybridMultilevel"/>
    <w:tmpl w:val="78280916"/>
    <w:lvl w:ilvl="0" w:tplc="EA4C1DAC">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9" w15:restartNumberingAfterBreak="0">
    <w:nsid w:val="7A655840"/>
    <w:multiLevelType w:val="hybridMultilevel"/>
    <w:tmpl w:val="B0AA124C"/>
    <w:lvl w:ilvl="0" w:tplc="C694C238">
      <w:start w:val="1"/>
      <w:numFmt w:val="bullet"/>
      <w:lvlText w:val=""/>
      <w:lvlJc w:val="left"/>
      <w:pPr>
        <w:tabs>
          <w:tab w:val="num" w:pos="1428"/>
        </w:tabs>
        <w:ind w:left="1428" w:hanging="360"/>
      </w:pPr>
      <w:rPr>
        <w:rFonts w:ascii="Symbol" w:hAnsi="Symbol" w:hint="default"/>
        <w:color w:val="auto"/>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50" w15:restartNumberingAfterBreak="0">
    <w:nsid w:val="7FEF4E89"/>
    <w:multiLevelType w:val="hybridMultilevel"/>
    <w:tmpl w:val="4686F46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2080473013">
    <w:abstractNumId w:val="21"/>
  </w:num>
  <w:num w:numId="2" w16cid:durableId="33430222">
    <w:abstractNumId w:val="30"/>
  </w:num>
  <w:num w:numId="3" w16cid:durableId="1750040247">
    <w:abstractNumId w:val="36"/>
  </w:num>
  <w:num w:numId="4" w16cid:durableId="1666011152">
    <w:abstractNumId w:val="34"/>
  </w:num>
  <w:num w:numId="5" w16cid:durableId="239024801">
    <w:abstractNumId w:val="1"/>
  </w:num>
  <w:num w:numId="6" w16cid:durableId="2027946639">
    <w:abstractNumId w:val="17"/>
  </w:num>
  <w:num w:numId="7" w16cid:durableId="7896681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3334048">
    <w:abstractNumId w:val="2"/>
  </w:num>
  <w:num w:numId="9" w16cid:durableId="143015986">
    <w:abstractNumId w:val="12"/>
  </w:num>
  <w:num w:numId="10" w16cid:durableId="875194634">
    <w:abstractNumId w:val="22"/>
  </w:num>
  <w:num w:numId="11" w16cid:durableId="2077241699">
    <w:abstractNumId w:val="31"/>
  </w:num>
  <w:num w:numId="12" w16cid:durableId="432897823">
    <w:abstractNumId w:val="19"/>
  </w:num>
  <w:num w:numId="13" w16cid:durableId="1371227265">
    <w:abstractNumId w:val="16"/>
  </w:num>
  <w:num w:numId="14" w16cid:durableId="2061111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4329997">
    <w:abstractNumId w:val="42"/>
  </w:num>
  <w:num w:numId="16" w16cid:durableId="1985548691">
    <w:abstractNumId w:val="23"/>
  </w:num>
  <w:num w:numId="17" w16cid:durableId="1133448716">
    <w:abstractNumId w:val="33"/>
  </w:num>
  <w:num w:numId="18" w16cid:durableId="227542568">
    <w:abstractNumId w:val="6"/>
  </w:num>
  <w:num w:numId="19" w16cid:durableId="45564855">
    <w:abstractNumId w:val="8"/>
  </w:num>
  <w:num w:numId="20" w16cid:durableId="462190550">
    <w:abstractNumId w:val="28"/>
  </w:num>
  <w:num w:numId="21" w16cid:durableId="2712070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529280">
    <w:abstractNumId w:val="11"/>
  </w:num>
  <w:num w:numId="23" w16cid:durableId="579219590">
    <w:abstractNumId w:val="14"/>
  </w:num>
  <w:num w:numId="24" w16cid:durableId="1737387306">
    <w:abstractNumId w:val="45"/>
  </w:num>
  <w:num w:numId="25" w16cid:durableId="900406679">
    <w:abstractNumId w:val="24"/>
  </w:num>
  <w:num w:numId="26" w16cid:durableId="1620255415">
    <w:abstractNumId w:val="50"/>
  </w:num>
  <w:num w:numId="27" w16cid:durableId="884296028">
    <w:abstractNumId w:val="49"/>
  </w:num>
  <w:num w:numId="28" w16cid:durableId="54670679">
    <w:abstractNumId w:val="40"/>
  </w:num>
  <w:num w:numId="29" w16cid:durableId="440998295">
    <w:abstractNumId w:val="39"/>
  </w:num>
  <w:num w:numId="30" w16cid:durableId="178306956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1789577">
    <w:abstractNumId w:val="47"/>
  </w:num>
  <w:num w:numId="32" w16cid:durableId="817107932">
    <w:abstractNumId w:val="26"/>
  </w:num>
  <w:num w:numId="33" w16cid:durableId="836773746">
    <w:abstractNumId w:val="48"/>
  </w:num>
  <w:num w:numId="34" w16cid:durableId="1557929111">
    <w:abstractNumId w:val="38"/>
  </w:num>
  <w:num w:numId="35" w16cid:durableId="942615888">
    <w:abstractNumId w:val="44"/>
  </w:num>
  <w:num w:numId="36" w16cid:durableId="571700751">
    <w:abstractNumId w:val="18"/>
  </w:num>
  <w:num w:numId="37" w16cid:durableId="2137406232">
    <w:abstractNumId w:val="13"/>
  </w:num>
  <w:num w:numId="38" w16cid:durableId="697895047">
    <w:abstractNumId w:val="41"/>
  </w:num>
  <w:num w:numId="39" w16cid:durableId="128672119">
    <w:abstractNumId w:val="29"/>
  </w:num>
  <w:num w:numId="40" w16cid:durableId="583926626">
    <w:abstractNumId w:val="46"/>
  </w:num>
  <w:num w:numId="41" w16cid:durableId="2074698109">
    <w:abstractNumId w:val="15"/>
  </w:num>
  <w:num w:numId="42" w16cid:durableId="1040207384">
    <w:abstractNumId w:val="37"/>
  </w:num>
  <w:num w:numId="43" w16cid:durableId="1723871979">
    <w:abstractNumId w:val="25"/>
  </w:num>
  <w:num w:numId="44" w16cid:durableId="518786089">
    <w:abstractNumId w:val="4"/>
  </w:num>
  <w:num w:numId="45" w16cid:durableId="559559283">
    <w:abstractNumId w:val="43"/>
  </w:num>
  <w:num w:numId="46" w16cid:durableId="7405686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04626633">
    <w:abstractNumId w:val="5"/>
  </w:num>
  <w:num w:numId="48" w16cid:durableId="1191647423">
    <w:abstractNumId w:val="7"/>
  </w:num>
  <w:num w:numId="49" w16cid:durableId="953906673">
    <w:abstractNumId w:val="9"/>
  </w:num>
  <w:num w:numId="50" w16cid:durableId="1885799044">
    <w:abstractNumId w:val="32"/>
  </w:num>
  <w:num w:numId="51" w16cid:durableId="605234650">
    <w:abstractNumId w:val="35"/>
  </w:num>
  <w:num w:numId="52" w16cid:durableId="820848370">
    <w:abstractNumId w:val="20"/>
  </w:num>
  <w:num w:numId="53" w16cid:durableId="415901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06164396">
    <w:abstractNumId w:val="10"/>
  </w:num>
  <w:num w:numId="55" w16cid:durableId="587812465">
    <w:abstractNumId w:val="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ana Onuma">
    <w15:presenceInfo w15:providerId="AD" w15:userId="S::jonuma@dahliacapital.com.br::58484d9e-59cb-49de-bd3d-771036e8a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formatting="0"/>
  <w:trackRevisions/>
  <w:documentProtection w:edit="trackedChanges" w:enforcement="1" w:cryptProviderType="rsaAES" w:cryptAlgorithmClass="hash" w:cryptAlgorithmType="typeAny" w:cryptAlgorithmSid="14" w:cryptSpinCount="100000" w:hash="Rfdh/uEY0HSA4MGs97nyrd6HXDaXkQ38Oz829iXe0gT3sbyP02Lf5U2HnsiPDd3lH/71xLqVeJ+0Wqt1wLFuVw==" w:salt="Gim2LTX+hSGxiEj9sPD+S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A8"/>
    <w:rsid w:val="00000AB0"/>
    <w:rsid w:val="000022E1"/>
    <w:rsid w:val="000056DF"/>
    <w:rsid w:val="000233B0"/>
    <w:rsid w:val="0004653B"/>
    <w:rsid w:val="00047B53"/>
    <w:rsid w:val="00050EBC"/>
    <w:rsid w:val="00060E3B"/>
    <w:rsid w:val="00071128"/>
    <w:rsid w:val="00084D36"/>
    <w:rsid w:val="00085F5F"/>
    <w:rsid w:val="00086B6B"/>
    <w:rsid w:val="000945D1"/>
    <w:rsid w:val="000A4AC7"/>
    <w:rsid w:val="000B33BE"/>
    <w:rsid w:val="000C5B4B"/>
    <w:rsid w:val="000E1CE1"/>
    <w:rsid w:val="000E5B99"/>
    <w:rsid w:val="000F22DA"/>
    <w:rsid w:val="000F2654"/>
    <w:rsid w:val="000F3E7A"/>
    <w:rsid w:val="000F488A"/>
    <w:rsid w:val="001154B7"/>
    <w:rsid w:val="001200FE"/>
    <w:rsid w:val="00170389"/>
    <w:rsid w:val="001723AC"/>
    <w:rsid w:val="00177226"/>
    <w:rsid w:val="00187EDC"/>
    <w:rsid w:val="001938D2"/>
    <w:rsid w:val="001B3298"/>
    <w:rsid w:val="001B561D"/>
    <w:rsid w:val="001B7053"/>
    <w:rsid w:val="001C428A"/>
    <w:rsid w:val="001C52C4"/>
    <w:rsid w:val="001C56DE"/>
    <w:rsid w:val="001D1381"/>
    <w:rsid w:val="001D4E3A"/>
    <w:rsid w:val="001E0128"/>
    <w:rsid w:val="001E70A7"/>
    <w:rsid w:val="00204E13"/>
    <w:rsid w:val="00214EA8"/>
    <w:rsid w:val="00230024"/>
    <w:rsid w:val="00231340"/>
    <w:rsid w:val="00243D1B"/>
    <w:rsid w:val="00253F58"/>
    <w:rsid w:val="00254C65"/>
    <w:rsid w:val="00255336"/>
    <w:rsid w:val="00256A21"/>
    <w:rsid w:val="002603EE"/>
    <w:rsid w:val="002619E3"/>
    <w:rsid w:val="00263F58"/>
    <w:rsid w:val="00274492"/>
    <w:rsid w:val="00275907"/>
    <w:rsid w:val="00280770"/>
    <w:rsid w:val="00287E61"/>
    <w:rsid w:val="00290FC4"/>
    <w:rsid w:val="0029378D"/>
    <w:rsid w:val="002A3896"/>
    <w:rsid w:val="002B145B"/>
    <w:rsid w:val="002B7633"/>
    <w:rsid w:val="002D0481"/>
    <w:rsid w:val="002D75DB"/>
    <w:rsid w:val="002E6633"/>
    <w:rsid w:val="002F4395"/>
    <w:rsid w:val="00304719"/>
    <w:rsid w:val="003200EC"/>
    <w:rsid w:val="00326A68"/>
    <w:rsid w:val="00342394"/>
    <w:rsid w:val="00356D42"/>
    <w:rsid w:val="003666D7"/>
    <w:rsid w:val="00372929"/>
    <w:rsid w:val="003848C1"/>
    <w:rsid w:val="00385D68"/>
    <w:rsid w:val="00386C62"/>
    <w:rsid w:val="00390E0D"/>
    <w:rsid w:val="00394C0A"/>
    <w:rsid w:val="00395D6D"/>
    <w:rsid w:val="003A1B80"/>
    <w:rsid w:val="003B13E1"/>
    <w:rsid w:val="003E1D07"/>
    <w:rsid w:val="003E25E8"/>
    <w:rsid w:val="003E5F12"/>
    <w:rsid w:val="003F2B5A"/>
    <w:rsid w:val="003F458F"/>
    <w:rsid w:val="00411781"/>
    <w:rsid w:val="00414A3A"/>
    <w:rsid w:val="0043424B"/>
    <w:rsid w:val="00455C90"/>
    <w:rsid w:val="004571CC"/>
    <w:rsid w:val="00464329"/>
    <w:rsid w:val="004702D9"/>
    <w:rsid w:val="00476C96"/>
    <w:rsid w:val="004828C2"/>
    <w:rsid w:val="0049025D"/>
    <w:rsid w:val="0049131A"/>
    <w:rsid w:val="00495AB3"/>
    <w:rsid w:val="00496B09"/>
    <w:rsid w:val="00496E1F"/>
    <w:rsid w:val="00497CF8"/>
    <w:rsid w:val="004A0D6E"/>
    <w:rsid w:val="004C18B5"/>
    <w:rsid w:val="004D3A83"/>
    <w:rsid w:val="004E0DAD"/>
    <w:rsid w:val="005137BC"/>
    <w:rsid w:val="005166C1"/>
    <w:rsid w:val="005203E4"/>
    <w:rsid w:val="0052462C"/>
    <w:rsid w:val="005339E5"/>
    <w:rsid w:val="005409D8"/>
    <w:rsid w:val="005420B7"/>
    <w:rsid w:val="0054647D"/>
    <w:rsid w:val="00550E27"/>
    <w:rsid w:val="005528DF"/>
    <w:rsid w:val="00554D63"/>
    <w:rsid w:val="00573582"/>
    <w:rsid w:val="005915BC"/>
    <w:rsid w:val="00594C47"/>
    <w:rsid w:val="005A2067"/>
    <w:rsid w:val="005A294A"/>
    <w:rsid w:val="005A44C8"/>
    <w:rsid w:val="005A5289"/>
    <w:rsid w:val="005C4397"/>
    <w:rsid w:val="005D4327"/>
    <w:rsid w:val="005D5DA2"/>
    <w:rsid w:val="005E56EC"/>
    <w:rsid w:val="005E73EB"/>
    <w:rsid w:val="00601292"/>
    <w:rsid w:val="006034E5"/>
    <w:rsid w:val="00603703"/>
    <w:rsid w:val="00603E5C"/>
    <w:rsid w:val="00604B56"/>
    <w:rsid w:val="00610C44"/>
    <w:rsid w:val="006117EC"/>
    <w:rsid w:val="006205E8"/>
    <w:rsid w:val="00623F18"/>
    <w:rsid w:val="00624F90"/>
    <w:rsid w:val="00646754"/>
    <w:rsid w:val="00650F00"/>
    <w:rsid w:val="00652AC4"/>
    <w:rsid w:val="0065422F"/>
    <w:rsid w:val="00672B55"/>
    <w:rsid w:val="00672D38"/>
    <w:rsid w:val="006731BE"/>
    <w:rsid w:val="006752DF"/>
    <w:rsid w:val="00686088"/>
    <w:rsid w:val="006960F3"/>
    <w:rsid w:val="00696B6A"/>
    <w:rsid w:val="006B173B"/>
    <w:rsid w:val="006B3E74"/>
    <w:rsid w:val="006B5A7F"/>
    <w:rsid w:val="006B668E"/>
    <w:rsid w:val="006B79EF"/>
    <w:rsid w:val="006C49E2"/>
    <w:rsid w:val="006D0C16"/>
    <w:rsid w:val="006D70C5"/>
    <w:rsid w:val="006F1BE4"/>
    <w:rsid w:val="006F6EB1"/>
    <w:rsid w:val="00710B1E"/>
    <w:rsid w:val="00711092"/>
    <w:rsid w:val="00716CC6"/>
    <w:rsid w:val="0072438E"/>
    <w:rsid w:val="00724EB8"/>
    <w:rsid w:val="00730E80"/>
    <w:rsid w:val="0074072D"/>
    <w:rsid w:val="007501D6"/>
    <w:rsid w:val="00755894"/>
    <w:rsid w:val="00756FCD"/>
    <w:rsid w:val="00775A3A"/>
    <w:rsid w:val="007811F2"/>
    <w:rsid w:val="00783295"/>
    <w:rsid w:val="007864D7"/>
    <w:rsid w:val="00792F0F"/>
    <w:rsid w:val="007C01C9"/>
    <w:rsid w:val="007C0E54"/>
    <w:rsid w:val="007D7220"/>
    <w:rsid w:val="007D7223"/>
    <w:rsid w:val="007F276E"/>
    <w:rsid w:val="00811DA5"/>
    <w:rsid w:val="00821302"/>
    <w:rsid w:val="008334A6"/>
    <w:rsid w:val="00842E8F"/>
    <w:rsid w:val="008558BC"/>
    <w:rsid w:val="0087504F"/>
    <w:rsid w:val="008A1FC4"/>
    <w:rsid w:val="008A5FE4"/>
    <w:rsid w:val="008C5A0A"/>
    <w:rsid w:val="008C6FA2"/>
    <w:rsid w:val="008D0FF6"/>
    <w:rsid w:val="008D3751"/>
    <w:rsid w:val="008E0B7D"/>
    <w:rsid w:val="008E52C8"/>
    <w:rsid w:val="009114B9"/>
    <w:rsid w:val="0092301A"/>
    <w:rsid w:val="00925EBD"/>
    <w:rsid w:val="00931149"/>
    <w:rsid w:val="00932410"/>
    <w:rsid w:val="00932583"/>
    <w:rsid w:val="00934418"/>
    <w:rsid w:val="009349DB"/>
    <w:rsid w:val="009358B9"/>
    <w:rsid w:val="00946442"/>
    <w:rsid w:val="00950D59"/>
    <w:rsid w:val="00955AB2"/>
    <w:rsid w:val="00966431"/>
    <w:rsid w:val="00970F5E"/>
    <w:rsid w:val="009770FF"/>
    <w:rsid w:val="00977C6F"/>
    <w:rsid w:val="00977F2E"/>
    <w:rsid w:val="009833B5"/>
    <w:rsid w:val="00992509"/>
    <w:rsid w:val="00994411"/>
    <w:rsid w:val="009A1FE3"/>
    <w:rsid w:val="009A77A8"/>
    <w:rsid w:val="009B0292"/>
    <w:rsid w:val="009B0B4C"/>
    <w:rsid w:val="009B1F6C"/>
    <w:rsid w:val="009C1296"/>
    <w:rsid w:val="009C3231"/>
    <w:rsid w:val="009E6A9A"/>
    <w:rsid w:val="00A14FDC"/>
    <w:rsid w:val="00A20A3E"/>
    <w:rsid w:val="00A20DEE"/>
    <w:rsid w:val="00A27D11"/>
    <w:rsid w:val="00A40A8C"/>
    <w:rsid w:val="00A4289B"/>
    <w:rsid w:val="00A5261D"/>
    <w:rsid w:val="00A5501A"/>
    <w:rsid w:val="00A56D7F"/>
    <w:rsid w:val="00A605B5"/>
    <w:rsid w:val="00A76FA1"/>
    <w:rsid w:val="00A772F9"/>
    <w:rsid w:val="00A85B04"/>
    <w:rsid w:val="00A91401"/>
    <w:rsid w:val="00AA3C33"/>
    <w:rsid w:val="00AB035C"/>
    <w:rsid w:val="00AB4DBA"/>
    <w:rsid w:val="00AB6289"/>
    <w:rsid w:val="00AC3628"/>
    <w:rsid w:val="00AC56AC"/>
    <w:rsid w:val="00B00838"/>
    <w:rsid w:val="00B04D99"/>
    <w:rsid w:val="00B1691C"/>
    <w:rsid w:val="00B460B7"/>
    <w:rsid w:val="00B50E49"/>
    <w:rsid w:val="00B53840"/>
    <w:rsid w:val="00B53C6A"/>
    <w:rsid w:val="00B564EB"/>
    <w:rsid w:val="00B6002B"/>
    <w:rsid w:val="00B65C7E"/>
    <w:rsid w:val="00B80C52"/>
    <w:rsid w:val="00B82850"/>
    <w:rsid w:val="00B87A66"/>
    <w:rsid w:val="00BB0D49"/>
    <w:rsid w:val="00BB0EC3"/>
    <w:rsid w:val="00BB79F9"/>
    <w:rsid w:val="00BC4E26"/>
    <w:rsid w:val="00BC6785"/>
    <w:rsid w:val="00BD79AD"/>
    <w:rsid w:val="00BE1143"/>
    <w:rsid w:val="00BF1841"/>
    <w:rsid w:val="00BF6C11"/>
    <w:rsid w:val="00C22BEC"/>
    <w:rsid w:val="00C40EAB"/>
    <w:rsid w:val="00C42ED3"/>
    <w:rsid w:val="00C457A7"/>
    <w:rsid w:val="00C45805"/>
    <w:rsid w:val="00C46761"/>
    <w:rsid w:val="00C61537"/>
    <w:rsid w:val="00C74B22"/>
    <w:rsid w:val="00C778DA"/>
    <w:rsid w:val="00C92B63"/>
    <w:rsid w:val="00CA1728"/>
    <w:rsid w:val="00CA25B6"/>
    <w:rsid w:val="00CA7B59"/>
    <w:rsid w:val="00CB07B3"/>
    <w:rsid w:val="00CB4B93"/>
    <w:rsid w:val="00CB4FA8"/>
    <w:rsid w:val="00CB6778"/>
    <w:rsid w:val="00CC31A2"/>
    <w:rsid w:val="00CC7620"/>
    <w:rsid w:val="00CE57E0"/>
    <w:rsid w:val="00CF26B0"/>
    <w:rsid w:val="00D05FEE"/>
    <w:rsid w:val="00D364F5"/>
    <w:rsid w:val="00D42121"/>
    <w:rsid w:val="00D53E67"/>
    <w:rsid w:val="00D60993"/>
    <w:rsid w:val="00D64DCD"/>
    <w:rsid w:val="00D72B1C"/>
    <w:rsid w:val="00D75A01"/>
    <w:rsid w:val="00D80B17"/>
    <w:rsid w:val="00D8796C"/>
    <w:rsid w:val="00D90725"/>
    <w:rsid w:val="00DA1956"/>
    <w:rsid w:val="00DA4FDB"/>
    <w:rsid w:val="00DB331B"/>
    <w:rsid w:val="00DB70CF"/>
    <w:rsid w:val="00DC0733"/>
    <w:rsid w:val="00DD127F"/>
    <w:rsid w:val="00DD73A4"/>
    <w:rsid w:val="00DF0FD3"/>
    <w:rsid w:val="00DF12DC"/>
    <w:rsid w:val="00DF26FC"/>
    <w:rsid w:val="00DF2A8F"/>
    <w:rsid w:val="00E10E3D"/>
    <w:rsid w:val="00E1599A"/>
    <w:rsid w:val="00E36E9B"/>
    <w:rsid w:val="00E44D94"/>
    <w:rsid w:val="00E465C9"/>
    <w:rsid w:val="00E46603"/>
    <w:rsid w:val="00E52D3D"/>
    <w:rsid w:val="00E54B01"/>
    <w:rsid w:val="00E56198"/>
    <w:rsid w:val="00E639EE"/>
    <w:rsid w:val="00E76755"/>
    <w:rsid w:val="00E822C6"/>
    <w:rsid w:val="00E975A9"/>
    <w:rsid w:val="00EA3BF3"/>
    <w:rsid w:val="00EA6A17"/>
    <w:rsid w:val="00EA7839"/>
    <w:rsid w:val="00EB36FE"/>
    <w:rsid w:val="00EF56C1"/>
    <w:rsid w:val="00F00211"/>
    <w:rsid w:val="00F047C8"/>
    <w:rsid w:val="00F04E26"/>
    <w:rsid w:val="00F076CE"/>
    <w:rsid w:val="00F1546C"/>
    <w:rsid w:val="00F26A7F"/>
    <w:rsid w:val="00F31929"/>
    <w:rsid w:val="00F3437D"/>
    <w:rsid w:val="00F37951"/>
    <w:rsid w:val="00F45111"/>
    <w:rsid w:val="00F57218"/>
    <w:rsid w:val="00F72051"/>
    <w:rsid w:val="00F97BB4"/>
    <w:rsid w:val="00FA25CD"/>
    <w:rsid w:val="00FA585D"/>
    <w:rsid w:val="00FB50CF"/>
    <w:rsid w:val="00FD681C"/>
    <w:rsid w:val="00FF0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3B27A"/>
  <w15:docId w15:val="{863F99D1-5D34-421B-A810-9FA395EF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pt-BR"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rFonts w:ascii="Times New Roman" w:hAnsi="Times New Roman"/>
      <w:sz w:val="24"/>
      <w:lang w:eastAsia="pt-BR"/>
    </w:rPr>
  </w:style>
  <w:style w:type="paragraph" w:styleId="Heading5">
    <w:name w:val="heading 5"/>
    <w:basedOn w:val="Normal"/>
    <w:next w:val="Normal"/>
    <w:qFormat/>
    <w:rsid w:val="00187EDC"/>
    <w:pPr>
      <w:spacing w:before="240" w:after="60"/>
      <w:outlineLvl w:val="4"/>
    </w:pPr>
    <w:rPr>
      <w:rFonts w:ascii="Times New Roman" w:hAnsi="Times New Roman"/>
      <w:b/>
      <w:bCs/>
      <w:i/>
      <w:iCs/>
      <w:sz w:val="26"/>
      <w:szCs w:val="26"/>
      <w:lang w:eastAsia="pt-BR"/>
    </w:rPr>
  </w:style>
  <w:style w:type="paragraph" w:styleId="Heading6">
    <w:name w:val="heading 6"/>
    <w:basedOn w:val="Normal"/>
    <w:next w:val="Normal"/>
    <w:qFormat/>
    <w:rsid w:val="008A5FE4"/>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link w:val="BodyTextChar"/>
    <w:pPr>
      <w:jc w:val="both"/>
    </w:pPr>
  </w:style>
  <w:style w:type="paragraph" w:styleId="BodyText2">
    <w:name w:val="Body Text 2"/>
    <w:basedOn w:val="Normal"/>
    <w:pPr>
      <w:jc w:val="center"/>
    </w:pPr>
    <w:rPr>
      <w:rFonts w:ascii="CG Omega" w:hAnsi="CG Omega"/>
      <w:b/>
      <w:sz w:val="28"/>
    </w:rPr>
  </w:style>
  <w:style w:type="paragraph" w:styleId="PlainText">
    <w:name w:val="Plain Text"/>
    <w:basedOn w:val="Normal"/>
    <w:rPr>
      <w:rFonts w:ascii="Courier New" w:hAnsi="Courier New"/>
      <w:lang w:val="en-US"/>
    </w:rPr>
  </w:style>
  <w:style w:type="paragraph" w:styleId="BodyTextIndent">
    <w:name w:val="Body Text Indent"/>
    <w:basedOn w:val="Normal"/>
    <w:pPr>
      <w:spacing w:after="120"/>
      <w:ind w:left="1440" w:hanging="720"/>
      <w:jc w:val="both"/>
    </w:pPr>
    <w:rPr>
      <w:sz w:val="22"/>
    </w:rPr>
  </w:style>
  <w:style w:type="paragraph" w:styleId="BodyText3">
    <w:name w:val="Body Text 3"/>
    <w:basedOn w:val="Normal"/>
    <w:pPr>
      <w:tabs>
        <w:tab w:val="num" w:pos="993"/>
        <w:tab w:val="left" w:pos="5130"/>
      </w:tabs>
      <w:suppressAutoHyphens/>
      <w:jc w:val="both"/>
    </w:pPr>
    <w:rPr>
      <w:rFonts w:cs="Arial"/>
      <w:sz w:val="22"/>
    </w:rPr>
  </w:style>
  <w:style w:type="paragraph" w:customStyle="1" w:styleId="TableText">
    <w:name w:val="Table Text"/>
    <w:pPr>
      <w:jc w:val="center"/>
    </w:pPr>
    <w:rPr>
      <w:color w:val="000000"/>
      <w:sz w:val="24"/>
      <w:lang w:eastAsia="pt-BR"/>
    </w:rPr>
  </w:style>
  <w:style w:type="paragraph" w:styleId="Title">
    <w:name w:val="Title"/>
    <w:basedOn w:val="Normal"/>
    <w:link w:val="TitleChar"/>
    <w:qFormat/>
    <w:pPr>
      <w:tabs>
        <w:tab w:val="left" w:pos="717"/>
        <w:tab w:val="left" w:pos="1448"/>
        <w:tab w:val="left" w:pos="2161"/>
        <w:tab w:val="left" w:pos="2873"/>
        <w:tab w:val="left" w:pos="3604"/>
        <w:tab w:val="left" w:pos="4317"/>
        <w:tab w:val="left" w:pos="5030"/>
        <w:tab w:val="left" w:pos="5780"/>
        <w:tab w:val="left" w:pos="6474"/>
        <w:tab w:val="left" w:pos="7205"/>
        <w:tab w:val="left" w:pos="7918"/>
        <w:tab w:val="left" w:pos="8649"/>
      </w:tabs>
      <w:jc w:val="center"/>
    </w:pPr>
    <w:rPr>
      <w:rFonts w:ascii="Times New Roman" w:hAnsi="Times New Roman"/>
      <w:b/>
      <w:bCs/>
      <w:color w:val="000000"/>
      <w:sz w:val="24"/>
      <w:lang w:eastAsia="pt-BR"/>
    </w:rPr>
  </w:style>
  <w:style w:type="paragraph" w:styleId="BodyTextIndent2">
    <w:name w:val="Body Text Indent 2"/>
    <w:basedOn w:val="Normal"/>
    <w:pPr>
      <w:ind w:left="720" w:hanging="720"/>
      <w:jc w:val="both"/>
    </w:pPr>
    <w:rPr>
      <w:rFonts w:ascii="Times New Roman" w:hAnsi="Times New Roman"/>
      <w:sz w:val="18"/>
      <w:szCs w:val="24"/>
    </w:rPr>
  </w:style>
  <w:style w:type="character" w:styleId="Hyperlink">
    <w:name w:val="Hyperlink"/>
    <w:uiPriority w:val="99"/>
    <w:rPr>
      <w:color w:val="0000FF"/>
      <w:u w:val="single"/>
    </w:rPr>
  </w:style>
  <w:style w:type="paragraph" w:styleId="BodyTextIndent3">
    <w:name w:val="Body Text Indent 3"/>
    <w:basedOn w:val="Normal"/>
    <w:pPr>
      <w:ind w:left="741" w:hanging="741"/>
      <w:jc w:val="both"/>
    </w:pPr>
    <w:rPr>
      <w:rFonts w:cs="Arial"/>
      <w:iCs/>
      <w:szCs w:val="24"/>
    </w:rPr>
  </w:style>
  <w:style w:type="paragraph" w:styleId="FootnoteText">
    <w:name w:val="footnote text"/>
    <w:basedOn w:val="Normal"/>
    <w:semiHidden/>
    <w:rPr>
      <w:rFonts w:ascii="Times New Roman" w:hAnsi="Times New Roman"/>
      <w:lang w:eastAsia="pt-BR"/>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Subtitle">
    <w:name w:val="Subtitle"/>
    <w:basedOn w:val="Normal"/>
    <w:qFormat/>
    <w:pPr>
      <w:tabs>
        <w:tab w:val="left" w:pos="717"/>
        <w:tab w:val="left" w:pos="1448"/>
        <w:tab w:val="left" w:pos="2161"/>
        <w:tab w:val="left" w:pos="2873"/>
        <w:tab w:val="left" w:pos="3604"/>
        <w:tab w:val="left" w:pos="4317"/>
        <w:tab w:val="left" w:pos="5030"/>
        <w:tab w:val="left" w:pos="5780"/>
        <w:tab w:val="left" w:pos="6474"/>
        <w:tab w:val="left" w:pos="7205"/>
        <w:tab w:val="left" w:pos="7918"/>
        <w:tab w:val="left" w:pos="8649"/>
      </w:tabs>
      <w:jc w:val="center"/>
    </w:pPr>
    <w:rPr>
      <w:rFonts w:ascii="Times New Roman" w:hAnsi="Times New Roman"/>
      <w:b/>
      <w:szCs w:val="22"/>
      <w:lang w:eastAsia="pt-BR"/>
    </w:rPr>
  </w:style>
  <w:style w:type="character" w:styleId="HTMLTypewriter">
    <w:name w:val="HTML Typewriter"/>
    <w:rsid w:val="00255336"/>
    <w:rPr>
      <w:rFonts w:ascii="Courier New" w:eastAsia="Times New Roman" w:hAnsi="Courier New" w:cs="Courier New"/>
      <w:sz w:val="20"/>
      <w:szCs w:val="20"/>
    </w:rPr>
  </w:style>
  <w:style w:type="table" w:customStyle="1" w:styleId="Tabelanormal1">
    <w:name w:val="Tabela normal1"/>
    <w:semiHidden/>
    <w:rsid w:val="00255336"/>
    <w:rPr>
      <w:lang w:eastAsia="en-US"/>
    </w:rPr>
    <w:tblPr>
      <w:tblCellMar>
        <w:top w:w="0" w:type="dxa"/>
        <w:left w:w="108" w:type="dxa"/>
        <w:bottom w:w="0" w:type="dxa"/>
        <w:right w:w="108" w:type="dxa"/>
      </w:tblCellMar>
    </w:tblPr>
  </w:style>
  <w:style w:type="character" w:customStyle="1" w:styleId="TitleChar">
    <w:name w:val="Title Char"/>
    <w:link w:val="Title"/>
    <w:rsid w:val="00550E27"/>
    <w:rPr>
      <w:b/>
      <w:bCs/>
      <w:color w:val="000000"/>
      <w:sz w:val="24"/>
      <w:lang w:val="pt-BR" w:eastAsia="pt-BR"/>
    </w:rPr>
  </w:style>
  <w:style w:type="paragraph" w:styleId="ListParagraph">
    <w:name w:val="List Paragraph"/>
    <w:aliases w:val="Capítulo"/>
    <w:basedOn w:val="Normal"/>
    <w:uiPriority w:val="34"/>
    <w:qFormat/>
    <w:rsid w:val="00550E27"/>
    <w:pPr>
      <w:ind w:left="720"/>
    </w:pPr>
  </w:style>
  <w:style w:type="character" w:styleId="CommentReference">
    <w:name w:val="annotation reference"/>
    <w:uiPriority w:val="99"/>
    <w:rsid w:val="00C42ED3"/>
    <w:rPr>
      <w:sz w:val="16"/>
      <w:szCs w:val="16"/>
    </w:rPr>
  </w:style>
  <w:style w:type="paragraph" w:styleId="CommentText">
    <w:name w:val="annotation text"/>
    <w:basedOn w:val="Normal"/>
    <w:link w:val="CommentTextChar"/>
    <w:rsid w:val="00C42ED3"/>
    <w:rPr>
      <w:rFonts w:ascii="Times New Roman" w:hAnsi="Times New Roman"/>
      <w:lang w:val="en-US"/>
    </w:rPr>
  </w:style>
  <w:style w:type="character" w:customStyle="1" w:styleId="CommentTextChar">
    <w:name w:val="Comment Text Char"/>
    <w:basedOn w:val="DefaultParagraphFont"/>
    <w:link w:val="CommentText"/>
    <w:rsid w:val="00C42ED3"/>
  </w:style>
  <w:style w:type="paragraph" w:styleId="CommentSubject">
    <w:name w:val="annotation subject"/>
    <w:basedOn w:val="CommentText"/>
    <w:next w:val="CommentText"/>
    <w:link w:val="CommentSubjectChar"/>
    <w:rsid w:val="00256A21"/>
    <w:rPr>
      <w:rFonts w:ascii="Arial" w:hAnsi="Arial"/>
      <w:b/>
      <w:bCs/>
      <w:lang w:val="pt-BR"/>
    </w:rPr>
  </w:style>
  <w:style w:type="character" w:customStyle="1" w:styleId="CommentSubjectChar">
    <w:name w:val="Comment Subject Char"/>
    <w:link w:val="CommentSubject"/>
    <w:rsid w:val="00256A21"/>
    <w:rPr>
      <w:rFonts w:ascii="Arial" w:hAnsi="Arial"/>
      <w:b/>
      <w:bCs/>
      <w:lang w:val="pt-BR"/>
    </w:rPr>
  </w:style>
  <w:style w:type="character" w:customStyle="1" w:styleId="goohl1">
    <w:name w:val="goohl1"/>
    <w:basedOn w:val="DefaultParagraphFont"/>
    <w:rsid w:val="00E10E3D"/>
  </w:style>
  <w:style w:type="paragraph" w:customStyle="1" w:styleId="Default">
    <w:name w:val="Default"/>
    <w:rsid w:val="00DF0FD3"/>
    <w:pPr>
      <w:autoSpaceDE w:val="0"/>
      <w:autoSpaceDN w:val="0"/>
      <w:adjustRightInd w:val="0"/>
    </w:pPr>
    <w:rPr>
      <w:rFonts w:ascii="DGOGMI+Arial,Bold" w:hAnsi="DGOGMI+Arial,Bold" w:cs="DGOGMI+Arial,Bold"/>
      <w:color w:val="000000"/>
      <w:sz w:val="24"/>
      <w:szCs w:val="24"/>
      <w:lang w:val="pt-BR" w:eastAsia="pt-BR"/>
    </w:rPr>
  </w:style>
  <w:style w:type="character" w:customStyle="1" w:styleId="FooterChar">
    <w:name w:val="Footer Char"/>
    <w:basedOn w:val="DefaultParagraphFont"/>
    <w:link w:val="Footer"/>
    <w:rsid w:val="00A40A8C"/>
    <w:rPr>
      <w:rFonts w:ascii="Arial" w:hAnsi="Arial"/>
      <w:lang w:val="pt-BR" w:eastAsia="en-US"/>
    </w:rPr>
  </w:style>
  <w:style w:type="character" w:customStyle="1" w:styleId="UnresolvedMention1">
    <w:name w:val="Unresolved Mention1"/>
    <w:basedOn w:val="DefaultParagraphFont"/>
    <w:uiPriority w:val="99"/>
    <w:semiHidden/>
    <w:unhideWhenUsed/>
    <w:rsid w:val="000233B0"/>
    <w:rPr>
      <w:color w:val="605E5C"/>
      <w:shd w:val="clear" w:color="auto" w:fill="E1DFDD"/>
    </w:rPr>
  </w:style>
  <w:style w:type="paragraph" w:customStyle="1" w:styleId="Bodytext0">
    <w:name w:val="_Body text"/>
    <w:autoRedefine/>
    <w:uiPriority w:val="99"/>
    <w:rsid w:val="003B13E1"/>
    <w:pPr>
      <w:ind w:left="1134"/>
      <w:jc w:val="both"/>
    </w:pPr>
    <w:rPr>
      <w:rFonts w:ascii="Arial Narrow" w:hAnsi="Arial Narrow" w:cs="Arial"/>
      <w:bCs/>
      <w:i/>
      <w:sz w:val="24"/>
      <w:szCs w:val="24"/>
      <w:lang w:val="pt-BR" w:eastAsia="en-US"/>
    </w:rPr>
  </w:style>
  <w:style w:type="paragraph" w:styleId="BlockText">
    <w:name w:val="Block Text"/>
    <w:basedOn w:val="Normal"/>
    <w:rsid w:val="00F45111"/>
    <w:pPr>
      <w:ind w:left="1440" w:right="-23" w:hanging="731"/>
      <w:jc w:val="both"/>
    </w:pPr>
    <w:rPr>
      <w:rFonts w:ascii="Tahoma" w:hAnsi="Tahoma" w:cs="Tahoma"/>
      <w:sz w:val="22"/>
      <w:lang w:eastAsia="pt-BR"/>
    </w:rPr>
  </w:style>
  <w:style w:type="paragraph" w:styleId="Revision">
    <w:name w:val="Revision"/>
    <w:hidden/>
    <w:uiPriority w:val="99"/>
    <w:semiHidden/>
    <w:rsid w:val="00DC0733"/>
    <w:rPr>
      <w:rFonts w:ascii="Arial" w:hAnsi="Arial"/>
      <w:lang w:val="pt-BR" w:eastAsia="en-US"/>
    </w:rPr>
  </w:style>
  <w:style w:type="character" w:customStyle="1" w:styleId="ui-provider">
    <w:name w:val="ui-provider"/>
    <w:basedOn w:val="DefaultParagraphFont"/>
    <w:rsid w:val="00A605B5"/>
  </w:style>
  <w:style w:type="paragraph" w:customStyle="1" w:styleId="default0">
    <w:name w:val="default"/>
    <w:basedOn w:val="Normal"/>
    <w:uiPriority w:val="99"/>
    <w:rsid w:val="00275907"/>
    <w:pPr>
      <w:autoSpaceDE w:val="0"/>
      <w:autoSpaceDN w:val="0"/>
    </w:pPr>
    <w:rPr>
      <w:rFonts w:cs="Arial"/>
      <w:color w:val="000000"/>
      <w:sz w:val="24"/>
      <w:szCs w:val="24"/>
      <w:lang w:val="en-US"/>
    </w:rPr>
  </w:style>
  <w:style w:type="character" w:styleId="Strong">
    <w:name w:val="Strong"/>
    <w:basedOn w:val="DefaultParagraphFont"/>
    <w:uiPriority w:val="22"/>
    <w:qFormat/>
    <w:rsid w:val="00084D36"/>
    <w:rPr>
      <w:b/>
      <w:bCs/>
    </w:rPr>
  </w:style>
  <w:style w:type="character" w:customStyle="1" w:styleId="BodyTextChar">
    <w:name w:val="Body Text Char"/>
    <w:basedOn w:val="DefaultParagraphFont"/>
    <w:link w:val="BodyText"/>
    <w:rsid w:val="00386C62"/>
    <w:rPr>
      <w:rFonts w:ascii="Arial" w:hAnsi="Arial"/>
      <w:lang w:val="pt-BR" w:eastAsia="en-US"/>
    </w:rPr>
  </w:style>
  <w:style w:type="paragraph" w:customStyle="1" w:styleId="Numbertext">
    <w:name w:val="_Number text"/>
    <w:rsid w:val="00B53840"/>
    <w:pPr>
      <w:spacing w:after="120"/>
      <w:jc w:val="both"/>
    </w:pPr>
    <w:rPr>
      <w:rFonts w:ascii="Arial" w:eastAsia="Batang" w:hAnsi="Arial" w:cs="Arial"/>
      <w:sz w:val="22"/>
      <w:lang w:val="en-GB" w:eastAsia="en-US"/>
    </w:rPr>
  </w:style>
  <w:style w:type="table" w:styleId="TableGrid">
    <w:name w:val="Table Grid"/>
    <w:basedOn w:val="TableNormal"/>
    <w:rsid w:val="003E1D0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E1D0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6818">
      <w:bodyDiv w:val="1"/>
      <w:marLeft w:val="0"/>
      <w:marRight w:val="0"/>
      <w:marTop w:val="0"/>
      <w:marBottom w:val="0"/>
      <w:divBdr>
        <w:top w:val="none" w:sz="0" w:space="0" w:color="auto"/>
        <w:left w:val="none" w:sz="0" w:space="0" w:color="auto"/>
        <w:bottom w:val="none" w:sz="0" w:space="0" w:color="auto"/>
        <w:right w:val="none" w:sz="0" w:space="0" w:color="auto"/>
      </w:divBdr>
    </w:div>
    <w:div w:id="238945515">
      <w:bodyDiv w:val="1"/>
      <w:marLeft w:val="0"/>
      <w:marRight w:val="0"/>
      <w:marTop w:val="0"/>
      <w:marBottom w:val="0"/>
      <w:divBdr>
        <w:top w:val="none" w:sz="0" w:space="0" w:color="auto"/>
        <w:left w:val="none" w:sz="0" w:space="0" w:color="auto"/>
        <w:bottom w:val="none" w:sz="0" w:space="0" w:color="auto"/>
        <w:right w:val="none" w:sz="0" w:space="0" w:color="auto"/>
      </w:divBdr>
    </w:div>
    <w:div w:id="655692250">
      <w:bodyDiv w:val="1"/>
      <w:marLeft w:val="0"/>
      <w:marRight w:val="0"/>
      <w:marTop w:val="0"/>
      <w:marBottom w:val="0"/>
      <w:divBdr>
        <w:top w:val="none" w:sz="0" w:space="0" w:color="auto"/>
        <w:left w:val="none" w:sz="0" w:space="0" w:color="auto"/>
        <w:bottom w:val="none" w:sz="0" w:space="0" w:color="auto"/>
        <w:right w:val="none" w:sz="0" w:space="0" w:color="auto"/>
      </w:divBdr>
    </w:div>
    <w:div w:id="983005411">
      <w:bodyDiv w:val="1"/>
      <w:marLeft w:val="0"/>
      <w:marRight w:val="0"/>
      <w:marTop w:val="0"/>
      <w:marBottom w:val="0"/>
      <w:divBdr>
        <w:top w:val="none" w:sz="0" w:space="0" w:color="auto"/>
        <w:left w:val="none" w:sz="0" w:space="0" w:color="auto"/>
        <w:bottom w:val="none" w:sz="0" w:space="0" w:color="auto"/>
        <w:right w:val="none" w:sz="0" w:space="0" w:color="auto"/>
      </w:divBdr>
    </w:div>
    <w:div w:id="1044717605">
      <w:bodyDiv w:val="1"/>
      <w:marLeft w:val="0"/>
      <w:marRight w:val="0"/>
      <w:marTop w:val="0"/>
      <w:marBottom w:val="0"/>
      <w:divBdr>
        <w:top w:val="none" w:sz="0" w:space="0" w:color="auto"/>
        <w:left w:val="none" w:sz="0" w:space="0" w:color="auto"/>
        <w:bottom w:val="none" w:sz="0" w:space="0" w:color="auto"/>
        <w:right w:val="none" w:sz="0" w:space="0" w:color="auto"/>
      </w:divBdr>
    </w:div>
    <w:div w:id="1102725736">
      <w:bodyDiv w:val="1"/>
      <w:marLeft w:val="0"/>
      <w:marRight w:val="0"/>
      <w:marTop w:val="0"/>
      <w:marBottom w:val="0"/>
      <w:divBdr>
        <w:top w:val="none" w:sz="0" w:space="0" w:color="auto"/>
        <w:left w:val="none" w:sz="0" w:space="0" w:color="auto"/>
        <w:bottom w:val="none" w:sz="0" w:space="0" w:color="auto"/>
        <w:right w:val="none" w:sz="0" w:space="0" w:color="auto"/>
      </w:divBdr>
    </w:div>
    <w:div w:id="1357468238">
      <w:bodyDiv w:val="1"/>
      <w:marLeft w:val="0"/>
      <w:marRight w:val="0"/>
      <w:marTop w:val="0"/>
      <w:marBottom w:val="0"/>
      <w:divBdr>
        <w:top w:val="none" w:sz="0" w:space="0" w:color="auto"/>
        <w:left w:val="none" w:sz="0" w:space="0" w:color="auto"/>
        <w:bottom w:val="none" w:sz="0" w:space="0" w:color="auto"/>
        <w:right w:val="none" w:sz="0" w:space="0" w:color="auto"/>
      </w:divBdr>
    </w:div>
    <w:div w:id="1663043060">
      <w:bodyDiv w:val="1"/>
      <w:marLeft w:val="0"/>
      <w:marRight w:val="0"/>
      <w:marTop w:val="0"/>
      <w:marBottom w:val="0"/>
      <w:divBdr>
        <w:top w:val="none" w:sz="0" w:space="0" w:color="auto"/>
        <w:left w:val="none" w:sz="0" w:space="0" w:color="auto"/>
        <w:bottom w:val="none" w:sz="0" w:space="0" w:color="auto"/>
        <w:right w:val="none" w:sz="0" w:space="0" w:color="auto"/>
      </w:divBdr>
    </w:div>
    <w:div w:id="1859737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votodigital@bnymellon.com.b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44BFA36C79534BAA1724DA4DD9C3E4" ma:contentTypeVersion="9" ma:contentTypeDescription="Create a new document." ma:contentTypeScope="" ma:versionID="9eb409b4078e650f2b1df80c6b782287">
  <xsd:schema xmlns:xsd="http://www.w3.org/2001/XMLSchema" xmlns:xs="http://www.w3.org/2001/XMLSchema" xmlns:p="http://schemas.microsoft.com/office/2006/metadata/properties" xmlns:ns2="7b3c8393-9485-4a92-82b7-74354ca40946" xmlns:ns3="c9dab9a5-0ea9-4cdd-b281-f6f545abc66c" targetNamespace="http://schemas.microsoft.com/office/2006/metadata/properties" ma:root="true" ma:fieldsID="3b2f500b403502fa0ddd495c8fb48e85" ns2:_="" ns3:_="">
    <xsd:import namespace="7b3c8393-9485-4a92-82b7-74354ca40946"/>
    <xsd:import namespace="c9dab9a5-0ea9-4cdd-b281-f6f545abc6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c8393-9485-4a92-82b7-74354ca40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dab9a5-0ea9-4cdd-b281-f6f545abc6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BEE73-810D-43AB-9CB0-813DE1F14967}">
  <ds:schemaRefs>
    <ds:schemaRef ds:uri="http://schemas.microsoft.com/sharepoint/v3/contenttype/forms"/>
  </ds:schemaRefs>
</ds:datastoreItem>
</file>

<file path=customXml/itemProps2.xml><?xml version="1.0" encoding="utf-8"?>
<ds:datastoreItem xmlns:ds="http://schemas.openxmlformats.org/officeDocument/2006/customXml" ds:itemID="{B59DA655-1D2F-42B8-B548-F1C938C719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90D96F-916C-4C74-A570-98BD048D0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c8393-9485-4a92-82b7-74354ca40946"/>
    <ds:schemaRef ds:uri="c9dab9a5-0ea9-4cdd-b281-f6f545abc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687</Words>
  <Characters>3809</Characters>
  <Application>Microsoft Office Word</Application>
  <DocSecurity>0</DocSecurity>
  <Lines>136</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Rio de Janeiro, 23 de novembro de 2000</vt:lpstr>
      <vt:lpstr>Rio de Janeiro, 23 de novembro de 2000</vt:lpstr>
    </vt:vector>
  </TitlesOfParts>
  <Company>Alexandria Sistemas e Consultoria</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de Janeiro, 23 de novembro de 2000</dc:title>
  <dc:subject/>
  <dc:creator>Tininha</dc:creator>
  <cp:keywords/>
  <dc:description/>
  <cp:lastModifiedBy>Juliana Onuma</cp:lastModifiedBy>
  <cp:revision>5</cp:revision>
  <cp:lastPrinted>2020-04-30T14:29:00Z</cp:lastPrinted>
  <dcterms:created xsi:type="dcterms:W3CDTF">2025-11-06T16:35:00Z</dcterms:created>
  <dcterms:modified xsi:type="dcterms:W3CDTF">2025-11-07T14:10:00Z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oFAAohepTGvwTLhI6SptCrZ7MDD/lSXK+TBFp4jvwZIO6QVhI7l9GTF3oLJOtJlqVNEjae0xobNsRZBa_x000d_
Vww0q1bTQ86q6br5sWJmIf+CTAjbwzksIRgwqdzd3NBCpKxSNpSNSb1Q8ZYFXzFaVww0q1bTQ86q_x000d_
6br5sWJmIf+CTAjbwzksIRgwqdzd3NBCpKxSNpSNPC53cQJ/a3BvnU4VymGQb1+6RoH+udlqGwGZ_x000d_
CzpyW5R4FG2bhB4qg</vt:lpwstr>
  </property>
  <property fmtid="{D5CDD505-2E9C-101B-9397-08002B2CF9AE}" pid="3" name="RESPONSE_SENDER_NAME">
    <vt:lpwstr>4AAAMz5NUQ6P8J+uysVerih25frSolrJ6JUK/mzWJtf5RN4zW9u7Jizmdw==</vt:lpwstr>
  </property>
  <property fmtid="{D5CDD505-2E9C-101B-9397-08002B2CF9AE}" pid="4" name="EMAIL_OWNER_ADDRESS">
    <vt:lpwstr>4AAAv2pPQheLA5XG20V+UAFNpCt1QXw+5h8HP9j+KiVya1RQ5M7YOWiOrg==</vt:lpwstr>
  </property>
  <property fmtid="{D5CDD505-2E9C-101B-9397-08002B2CF9AE}" pid="5" name="MAIL_MSG_ID2">
    <vt:lpwstr>wlZIWepMKlKBupA7maz0aFdeNYiOW5X0XxcmhWWneioiNw3PRJkZ83qS9Dr_x000d_
jKpXnK7J+iWVarI2DQCerMTv8wySdV29VyXy8W1rku6NpWWU</vt:lpwstr>
  </property>
  <property fmtid="{D5CDD505-2E9C-101B-9397-08002B2CF9AE}" pid="6" name="ContentTypeId">
    <vt:lpwstr>0x0101004044BFA36C79534BAA1724DA4DD9C3E4</vt:lpwstr>
  </property>
  <property fmtid="{D5CDD505-2E9C-101B-9397-08002B2CF9AE}" pid="7" name="MSIP_Label_f014a59b-4961-414b-b0ad-ef49c7799913_Enabled">
    <vt:lpwstr>true</vt:lpwstr>
  </property>
  <property fmtid="{D5CDD505-2E9C-101B-9397-08002B2CF9AE}" pid="8" name="MSIP_Label_f014a59b-4961-414b-b0ad-ef49c7799913_SetDate">
    <vt:lpwstr>2021-02-08T18:06:54Z</vt:lpwstr>
  </property>
  <property fmtid="{D5CDD505-2E9C-101B-9397-08002B2CF9AE}" pid="9" name="MSIP_Label_f014a59b-4961-414b-b0ad-ef49c7799913_Method">
    <vt:lpwstr>Privileged</vt:lpwstr>
  </property>
  <property fmtid="{D5CDD505-2E9C-101B-9397-08002B2CF9AE}" pid="10" name="MSIP_Label_f014a59b-4961-414b-b0ad-ef49c7799913_Name">
    <vt:lpwstr>Public</vt:lpwstr>
  </property>
  <property fmtid="{D5CDD505-2E9C-101B-9397-08002B2CF9AE}" pid="11" name="MSIP_Label_f014a59b-4961-414b-b0ad-ef49c7799913_SiteId">
    <vt:lpwstr>106bdeea-f616-4dfc-bc1d-6cbbf45e2011</vt:lpwstr>
  </property>
  <property fmtid="{D5CDD505-2E9C-101B-9397-08002B2CF9AE}" pid="12" name="MSIP_Label_f014a59b-4961-414b-b0ad-ef49c7799913_ActionId">
    <vt:lpwstr>b4c3d45b-727d-405f-9314-a2d5279b738d</vt:lpwstr>
  </property>
  <property fmtid="{D5CDD505-2E9C-101B-9397-08002B2CF9AE}" pid="13" name="MSIP_Label_f014a59b-4961-414b-b0ad-ef49c7799913_ContentBits">
    <vt:lpwstr>0</vt:lpwstr>
  </property>
</Properties>
</file>